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286D" w14:textId="5B6E4B2D" w:rsidR="00E52A10" w:rsidRDefault="00000000">
      <w:pPr>
        <w:spacing w:after="0" w:line="259" w:lineRule="auto"/>
        <w:ind w:left="0" w:firstLine="0"/>
      </w:pPr>
      <w:r>
        <w:rPr>
          <w:b/>
        </w:rPr>
        <w:t xml:space="preserve"> </w:t>
      </w:r>
    </w:p>
    <w:p w14:paraId="2F3DBAA9" w14:textId="77777777" w:rsidR="00E52A10" w:rsidRDefault="00000000">
      <w:pPr>
        <w:spacing w:after="0" w:line="259" w:lineRule="auto"/>
        <w:ind w:left="-5"/>
      </w:pPr>
      <w:r>
        <w:rPr>
          <w:b/>
          <w:u w:val="single" w:color="000000"/>
        </w:rPr>
        <w:t>Purpose:</w:t>
      </w:r>
      <w:r>
        <w:rPr>
          <w:b/>
        </w:rPr>
        <w:t xml:space="preserve"> </w:t>
      </w:r>
    </w:p>
    <w:p w14:paraId="6E2EAFCC" w14:textId="21FD5F76" w:rsidR="00E52A10" w:rsidRDefault="00000000">
      <w:r>
        <w:t xml:space="preserve">The purpose of the Development Charter is to advance the mission of the Education Foundation of Collier County – Champions For Learning (CFL) by ensuring the financial health and sustainability of CFL by </w:t>
      </w:r>
      <w:r w:rsidR="00F16620">
        <w:t xml:space="preserve">guiding </w:t>
      </w:r>
      <w:r>
        <w:t xml:space="preserve">its fundraising </w:t>
      </w:r>
      <w:del w:id="0" w:author="Martha Rozman" w:date="2025-08-12T10:49:00Z" w16du:dateUtc="2025-08-12T14:49:00Z">
        <w:r w:rsidDel="001759A4">
          <w:delText>efforts</w:delText>
        </w:r>
      </w:del>
      <w:ins w:id="1" w:author="Martha Rozman" w:date="2025-08-12T10:49:00Z" w16du:dateUtc="2025-08-12T14:49:00Z">
        <w:r w:rsidR="001759A4">
          <w:t>strategies</w:t>
        </w:r>
      </w:ins>
      <w:r>
        <w:t xml:space="preserve">, cultivating donor and </w:t>
      </w:r>
      <w:del w:id="2" w:author="Martha Rozman" w:date="2025-08-12T09:37:00Z" w16du:dateUtc="2025-08-12T13:37:00Z">
        <w:r w:rsidDel="0086140C">
          <w:delText xml:space="preserve">alumni </w:delText>
        </w:r>
      </w:del>
      <w:ins w:id="3" w:author="Martha Rozman" w:date="2025-08-12T09:37:00Z" w16du:dateUtc="2025-08-12T13:37:00Z">
        <w:r w:rsidR="0086140C">
          <w:t xml:space="preserve">community </w:t>
        </w:r>
      </w:ins>
      <w:r>
        <w:t>relationships and promoting the mission.</w:t>
      </w:r>
      <w:ins w:id="4" w:author="Martha Rozman" w:date="2025-09-06T13:00:00Z" w16du:dateUtc="2025-09-06T17:00:00Z">
        <w:r w:rsidR="009267A2">
          <w:t xml:space="preserve">  Fundraising, cultivation, recognition and educational events are managed by the </w:t>
        </w:r>
        <w:commentRangeStart w:id="5"/>
        <w:r w:rsidR="009267A2">
          <w:t xml:space="preserve">Development </w:t>
        </w:r>
      </w:ins>
      <w:commentRangeEnd w:id="5"/>
      <w:ins w:id="6" w:author="Martha Rozman" w:date="2025-09-06T13:02:00Z" w16du:dateUtc="2025-09-06T17:02:00Z">
        <w:r w:rsidR="009267A2">
          <w:rPr>
            <w:rStyle w:val="CommentReference"/>
          </w:rPr>
          <w:commentReference w:id="5"/>
        </w:r>
      </w:ins>
      <w:ins w:id="7" w:author="Martha Rozman" w:date="2025-09-06T13:00:00Z" w16du:dateUtc="2025-09-06T17:00:00Z">
        <w:r w:rsidR="009267A2">
          <w:t>team</w:t>
        </w:r>
      </w:ins>
      <w:ins w:id="8" w:author="Martha Rozman" w:date="2025-09-11T09:55:00Z" w16du:dateUtc="2025-09-11T13:55:00Z">
        <w:r w:rsidR="00482223">
          <w:t xml:space="preserve"> with support from </w:t>
        </w:r>
      </w:ins>
      <w:ins w:id="9" w:author="Martha Rozman" w:date="2025-09-11T09:58:00Z" w16du:dateUtc="2025-09-11T13:58:00Z">
        <w:r w:rsidR="00482223">
          <w:t xml:space="preserve">the advisory </w:t>
        </w:r>
      </w:ins>
      <w:ins w:id="10" w:author="Martha Rozman" w:date="2025-09-11T09:55:00Z" w16du:dateUtc="2025-09-11T13:55:00Z">
        <w:r w:rsidR="00482223">
          <w:t>Development Committees.</w:t>
        </w:r>
      </w:ins>
      <w:ins w:id="11" w:author="Martha Rozman" w:date="2025-09-06T13:00:00Z" w16du:dateUtc="2025-09-06T17:00:00Z">
        <w:r w:rsidR="009267A2">
          <w:t xml:space="preserve"> </w:t>
        </w:r>
      </w:ins>
      <w:r>
        <w:t xml:space="preserve">  </w:t>
      </w:r>
    </w:p>
    <w:p w14:paraId="101B0D1D" w14:textId="77777777" w:rsidR="00E52A10" w:rsidRDefault="00000000">
      <w:pPr>
        <w:spacing w:after="0" w:line="259" w:lineRule="auto"/>
        <w:ind w:left="0" w:firstLine="0"/>
      </w:pPr>
      <w:r>
        <w:t xml:space="preserve"> </w:t>
      </w:r>
    </w:p>
    <w:p w14:paraId="78D2C981" w14:textId="77777777" w:rsidR="00E52A10" w:rsidRDefault="00000000">
      <w:pPr>
        <w:spacing w:after="0" w:line="259" w:lineRule="auto"/>
        <w:ind w:left="-5"/>
      </w:pPr>
      <w:r>
        <w:rPr>
          <w:b/>
          <w:u w:val="single" w:color="000000"/>
        </w:rPr>
        <w:t>Development Committees</w:t>
      </w:r>
      <w:r>
        <w:rPr>
          <w:b/>
        </w:rPr>
        <w:t xml:space="preserve">: </w:t>
      </w:r>
    </w:p>
    <w:p w14:paraId="49894E00" w14:textId="77777777" w:rsidR="00E52A10" w:rsidRDefault="00000000">
      <w:pPr>
        <w:numPr>
          <w:ilvl w:val="0"/>
          <w:numId w:val="1"/>
        </w:numPr>
        <w:ind w:hanging="360"/>
      </w:pPr>
      <w:r>
        <w:t>Development Committee</w:t>
      </w:r>
      <w:r>
        <w:rPr>
          <w:b/>
        </w:rPr>
        <w:t xml:space="preserve"> </w:t>
      </w:r>
    </w:p>
    <w:p w14:paraId="338244D2" w14:textId="49F7812C" w:rsidR="00E52A10" w:rsidDel="0086140C" w:rsidRDefault="00000000">
      <w:pPr>
        <w:numPr>
          <w:ilvl w:val="0"/>
          <w:numId w:val="1"/>
        </w:numPr>
        <w:ind w:hanging="360"/>
        <w:rPr>
          <w:del w:id="12" w:author="Martha Rozman" w:date="2025-08-12T09:38:00Z" w16du:dateUtc="2025-08-12T13:38:00Z"/>
        </w:rPr>
      </w:pPr>
      <w:del w:id="13" w:author="Martha Rozman" w:date="2025-08-12T09:38:00Z" w16du:dateUtc="2025-08-12T13:38:00Z">
        <w:r w:rsidDel="0086140C">
          <w:delText>Board of Directors</w:delText>
        </w:r>
        <w:r w:rsidDel="0086140C">
          <w:rPr>
            <w:b/>
          </w:rPr>
          <w:delText xml:space="preserve"> </w:delText>
        </w:r>
      </w:del>
    </w:p>
    <w:p w14:paraId="2796F891" w14:textId="77777777" w:rsidR="00E52A10" w:rsidRDefault="00000000">
      <w:pPr>
        <w:numPr>
          <w:ilvl w:val="0"/>
          <w:numId w:val="1"/>
        </w:numPr>
        <w:ind w:hanging="360"/>
      </w:pPr>
      <w:r>
        <w:t>Fundraising Special Events - Night for Champions</w:t>
      </w:r>
      <w:r>
        <w:rPr>
          <w:b/>
        </w:rPr>
        <w:t xml:space="preserve"> </w:t>
      </w:r>
    </w:p>
    <w:p w14:paraId="65CAA911" w14:textId="77C53CD5" w:rsidR="00E52A10" w:rsidDel="0086140C" w:rsidRDefault="00000000">
      <w:pPr>
        <w:numPr>
          <w:ilvl w:val="0"/>
          <w:numId w:val="1"/>
        </w:numPr>
        <w:ind w:hanging="360"/>
        <w:rPr>
          <w:del w:id="14" w:author="Martha Rozman" w:date="2025-08-12T09:38:00Z" w16du:dateUtc="2025-08-12T13:38:00Z"/>
        </w:rPr>
      </w:pPr>
      <w:del w:id="15" w:author="Martha Rozman" w:date="2025-08-12T09:38:00Z" w16du:dateUtc="2025-08-12T13:38:00Z">
        <w:r w:rsidDel="0086140C">
          <w:delText>Alumni Council</w:delText>
        </w:r>
        <w:r w:rsidDel="0086140C">
          <w:rPr>
            <w:b/>
          </w:rPr>
          <w:delText xml:space="preserve"> </w:delText>
        </w:r>
      </w:del>
    </w:p>
    <w:p w14:paraId="2AC4DB93" w14:textId="5EF89D67" w:rsidR="00E52A10" w:rsidRDefault="00E52A10">
      <w:pPr>
        <w:spacing w:after="0" w:line="259" w:lineRule="auto"/>
        <w:ind w:left="1" w:firstLine="0"/>
      </w:pPr>
    </w:p>
    <w:p w14:paraId="699FA501" w14:textId="6E3D5B33" w:rsidR="00D451E0" w:rsidRPr="00D26872" w:rsidRDefault="00D451E0">
      <w:pPr>
        <w:spacing w:after="0" w:line="259" w:lineRule="auto"/>
        <w:ind w:left="1" w:firstLine="0"/>
        <w:rPr>
          <w:b/>
          <w:bCs/>
          <w:u w:val="single"/>
        </w:rPr>
      </w:pPr>
      <w:r w:rsidRPr="00D26872">
        <w:rPr>
          <w:b/>
          <w:bCs/>
          <w:u w:val="single"/>
        </w:rPr>
        <w:t>Committee Responsibilities and Membership:</w:t>
      </w:r>
    </w:p>
    <w:p w14:paraId="41B4FABF" w14:textId="77777777" w:rsidR="00D451E0" w:rsidRDefault="00D451E0">
      <w:pPr>
        <w:spacing w:after="0" w:line="259" w:lineRule="auto"/>
        <w:ind w:left="1" w:firstLine="0"/>
      </w:pPr>
    </w:p>
    <w:p w14:paraId="5D286D8B" w14:textId="77777777" w:rsidR="00E52A10" w:rsidRDefault="00000000">
      <w:pPr>
        <w:pStyle w:val="Heading1"/>
        <w:ind w:left="-4"/>
      </w:pPr>
      <w:r>
        <w:t xml:space="preserve">Development Committee </w:t>
      </w:r>
    </w:p>
    <w:p w14:paraId="72FF50D9" w14:textId="7C0D8F64" w:rsidR="00E52A10" w:rsidRDefault="00000000">
      <w:pPr>
        <w:ind w:left="11"/>
      </w:pPr>
      <w:r>
        <w:t xml:space="preserve">The Development Committee </w:t>
      </w:r>
      <w:del w:id="16" w:author="Martha Rozman" w:date="2025-09-11T09:59:00Z" w16du:dateUtc="2025-09-11T13:59:00Z">
        <w:r w:rsidDel="00482223">
          <w:delText xml:space="preserve">guides </w:delText>
        </w:r>
      </w:del>
      <w:ins w:id="17" w:author="Martha Rozman" w:date="2025-09-11T09:59:00Z" w16du:dateUtc="2025-09-11T13:59:00Z">
        <w:r w:rsidR="00482223">
          <w:t xml:space="preserve">supports </w:t>
        </w:r>
      </w:ins>
      <w:r>
        <w:t xml:space="preserve">fundraising activities and continually promotes charitable giving opportunities to prospects and donors in their sphere of influence. The </w:t>
      </w:r>
    </w:p>
    <w:p w14:paraId="47CD8F7D" w14:textId="77777777" w:rsidR="00E52A10" w:rsidRDefault="00000000">
      <w:pPr>
        <w:ind w:left="11"/>
      </w:pPr>
      <w:r>
        <w:t xml:space="preserve">Development Committee leads fundraising initiatives that enhance and support Champions </w:t>
      </w:r>
    </w:p>
    <w:p w14:paraId="34069596" w14:textId="380BDA14" w:rsidR="00E52A10" w:rsidRDefault="00000000">
      <w:pPr>
        <w:ind w:left="11"/>
      </w:pPr>
      <w:r>
        <w:t xml:space="preserve">For Learning priorities that are approved by the President and CEO, Chief Development Officer, </w:t>
      </w:r>
      <w:ins w:id="18" w:author="Martha Rozman" w:date="2025-08-12T09:50:00Z" w16du:dateUtc="2025-08-12T13:50:00Z">
        <w:r w:rsidR="003F4420">
          <w:t xml:space="preserve">and </w:t>
        </w:r>
      </w:ins>
      <w:del w:id="19" w:author="Martha Rozman" w:date="2025-08-12T09:50:00Z" w16du:dateUtc="2025-08-12T13:50:00Z">
        <w:r w:rsidDel="003F4420">
          <w:delText xml:space="preserve">the </w:delText>
        </w:r>
      </w:del>
      <w:r>
        <w:t>Board of Directors</w:t>
      </w:r>
      <w:ins w:id="20" w:author="Martha Rozman" w:date="2025-08-12T09:50:00Z" w16du:dateUtc="2025-08-12T13:50:00Z">
        <w:r w:rsidR="003F4420">
          <w:t>.</w:t>
        </w:r>
      </w:ins>
      <w:del w:id="21" w:author="Martha Rozman" w:date="2025-08-12T09:50:00Z" w16du:dateUtc="2025-08-12T13:50:00Z">
        <w:r w:rsidDel="003F4420">
          <w:delText>, and other appropriate leadership.</w:delText>
        </w:r>
      </w:del>
      <w:r>
        <w:t xml:space="preserve"> </w:t>
      </w:r>
      <w:del w:id="22" w:author="Martha Rozman" w:date="2025-09-11T10:01:00Z" w16du:dateUtc="2025-09-11T14:01:00Z">
        <w:r w:rsidDel="00482223">
          <w:delText xml:space="preserve">These initiatives must be backed by an urgent case for philanthropic support and have strong internal leadership to champion these efforts. </w:delText>
        </w:r>
      </w:del>
    </w:p>
    <w:p w14:paraId="7BA579E6" w14:textId="77777777" w:rsidR="00E52A10" w:rsidRDefault="00000000">
      <w:pPr>
        <w:spacing w:after="0" w:line="259" w:lineRule="auto"/>
        <w:ind w:left="1" w:firstLine="0"/>
      </w:pPr>
      <w:r>
        <w:t xml:space="preserve"> </w:t>
      </w:r>
    </w:p>
    <w:p w14:paraId="164267AA" w14:textId="77777777" w:rsidR="00E52A10" w:rsidRDefault="00000000">
      <w:pPr>
        <w:ind w:left="11"/>
      </w:pPr>
      <w:r>
        <w:t xml:space="preserve">The Development Committee is responsible for overseeing the items listed below:  </w:t>
      </w:r>
    </w:p>
    <w:p w14:paraId="0C8FA905" w14:textId="77777777" w:rsidR="00E52A10" w:rsidRDefault="00000000">
      <w:pPr>
        <w:spacing w:after="0" w:line="259" w:lineRule="auto"/>
        <w:ind w:left="1" w:firstLine="0"/>
      </w:pPr>
      <w:r>
        <w:t xml:space="preserve"> </w:t>
      </w:r>
    </w:p>
    <w:p w14:paraId="7E53EA7F" w14:textId="1F54498F" w:rsidR="00E52A10" w:rsidRDefault="00000000">
      <w:pPr>
        <w:numPr>
          <w:ilvl w:val="0"/>
          <w:numId w:val="2"/>
        </w:numPr>
        <w:ind w:hanging="360"/>
      </w:pPr>
      <w:r>
        <w:t>Proactively develop relationships with potential sources of financial support</w:t>
      </w:r>
      <w:ins w:id="23" w:author="Martha Rozman" w:date="2025-08-12T09:52:00Z" w16du:dateUtc="2025-08-12T13:52:00Z">
        <w:r w:rsidR="003F4420">
          <w:t>.</w:t>
        </w:r>
      </w:ins>
      <w:r>
        <w:t xml:space="preserve"> </w:t>
      </w:r>
    </w:p>
    <w:p w14:paraId="7458077D" w14:textId="5FBC7564" w:rsidR="00E52A10" w:rsidRDefault="00000000">
      <w:pPr>
        <w:numPr>
          <w:ilvl w:val="0"/>
          <w:numId w:val="2"/>
        </w:numPr>
        <w:ind w:hanging="360"/>
      </w:pPr>
      <w:r>
        <w:t xml:space="preserve">Provide opportunities for </w:t>
      </w:r>
      <w:del w:id="24" w:author="Martha Rozman" w:date="2025-09-11T10:21:00Z" w16du:dateUtc="2025-09-11T14:21:00Z">
        <w:r w:rsidDel="00744521">
          <w:delText xml:space="preserve">these </w:delText>
        </w:r>
      </w:del>
      <w:r>
        <w:t xml:space="preserve">prospects to contribute to Champions For Learning that will accomplish </w:t>
      </w:r>
      <w:del w:id="25" w:author="Martha Rozman" w:date="2025-09-01T12:22:00Z" w16du:dateUtc="2025-09-01T16:22:00Z">
        <w:r w:rsidDel="007E2306">
          <w:delText xml:space="preserve">their </w:delText>
        </w:r>
      </w:del>
      <w:ins w:id="26" w:author="Martha Rozman" w:date="2025-09-01T12:22:00Z" w16du:dateUtc="2025-09-01T16:22:00Z">
        <w:r w:rsidR="007E2306">
          <w:t xml:space="preserve">donor </w:t>
        </w:r>
      </w:ins>
      <w:r>
        <w:t>personal objectives and aspirations</w:t>
      </w:r>
      <w:ins w:id="27" w:author="Martha Rozman" w:date="2025-08-12T09:52:00Z" w16du:dateUtc="2025-08-12T13:52:00Z">
        <w:r w:rsidR="003F4420">
          <w:t>.</w:t>
        </w:r>
      </w:ins>
      <w:r>
        <w:t xml:space="preserve"> </w:t>
      </w:r>
    </w:p>
    <w:p w14:paraId="70244244" w14:textId="6EB3B63A" w:rsidR="00E52A10" w:rsidRDefault="00000000">
      <w:pPr>
        <w:numPr>
          <w:ilvl w:val="0"/>
          <w:numId w:val="2"/>
        </w:numPr>
        <w:ind w:hanging="360"/>
      </w:pPr>
      <w:r>
        <w:t>Make Champions For Learning a personal charitable priority</w:t>
      </w:r>
      <w:ins w:id="28" w:author="Martha Rozman" w:date="2025-08-12T09:52:00Z" w16du:dateUtc="2025-08-12T13:52:00Z">
        <w:r w:rsidR="003F4420">
          <w:t>.</w:t>
        </w:r>
      </w:ins>
      <w:r>
        <w:t xml:space="preserve"> </w:t>
      </w:r>
    </w:p>
    <w:p w14:paraId="3A0F0E49" w14:textId="4B6A9B37" w:rsidR="00E52A10" w:rsidRDefault="00000000">
      <w:pPr>
        <w:numPr>
          <w:ilvl w:val="0"/>
          <w:numId w:val="2"/>
        </w:numPr>
        <w:ind w:hanging="360"/>
      </w:pPr>
      <w:r>
        <w:t>Review the annual fundraising plan, goals and action plans, in concert with staff, to support the organization’s short and long-range goals and objectives</w:t>
      </w:r>
      <w:ins w:id="29" w:author="Martha Rozman" w:date="2025-08-12T09:53:00Z" w16du:dateUtc="2025-08-12T13:53:00Z">
        <w:r w:rsidR="003F4420">
          <w:t>.</w:t>
        </w:r>
      </w:ins>
      <w:r>
        <w:t xml:space="preserve"> </w:t>
      </w:r>
    </w:p>
    <w:p w14:paraId="6EA3C96E" w14:textId="46F1769D" w:rsidR="00E52A10" w:rsidRDefault="00000000">
      <w:pPr>
        <w:numPr>
          <w:ilvl w:val="0"/>
          <w:numId w:val="2"/>
        </w:numPr>
        <w:ind w:hanging="360"/>
      </w:pPr>
      <w:r>
        <w:t>Ensure that the case for support is strong, current, and based on the organization’s mission, priorities and goals; and distinguishes the organization from others in the field</w:t>
      </w:r>
      <w:ins w:id="30" w:author="Martha Rozman" w:date="2025-08-12T09:53:00Z" w16du:dateUtc="2025-08-12T13:53:00Z">
        <w:r w:rsidR="003F4420">
          <w:t>.</w:t>
        </w:r>
      </w:ins>
      <w:r>
        <w:t xml:space="preserve">  </w:t>
      </w:r>
    </w:p>
    <w:p w14:paraId="1C7362AC" w14:textId="3CBBD62B" w:rsidR="00E52A10" w:rsidRDefault="00000000">
      <w:pPr>
        <w:numPr>
          <w:ilvl w:val="0"/>
          <w:numId w:val="2"/>
        </w:numPr>
        <w:ind w:hanging="360"/>
      </w:pPr>
      <w:r>
        <w:t>Work with appropriate staff in their efforts to raise money</w:t>
      </w:r>
      <w:ins w:id="31" w:author="Martha Rozman" w:date="2025-08-12T09:53:00Z" w16du:dateUtc="2025-08-12T13:53:00Z">
        <w:r w:rsidR="003F4420">
          <w:t>.</w:t>
        </w:r>
      </w:ins>
      <w:r>
        <w:t xml:space="preserve">  </w:t>
      </w:r>
    </w:p>
    <w:p w14:paraId="119D0E92" w14:textId="5202A4BB" w:rsidR="00E52A10" w:rsidDel="000E63A6" w:rsidRDefault="00000000">
      <w:pPr>
        <w:numPr>
          <w:ilvl w:val="0"/>
          <w:numId w:val="2"/>
        </w:numPr>
        <w:ind w:hanging="360"/>
        <w:rPr>
          <w:del w:id="32" w:author="Martha Rozman" w:date="2025-08-30T15:42:00Z" w16du:dateUtc="2025-08-30T19:42:00Z"/>
        </w:rPr>
      </w:pPr>
      <w:del w:id="33" w:author="Martha Rozman" w:date="2025-08-30T15:42:00Z" w16du:dateUtc="2025-08-30T19:42:00Z">
        <w:r w:rsidDel="000E63A6">
          <w:delText>Collaborate with the Finance Committee on fundraising goals</w:delText>
        </w:r>
        <w:r w:rsidR="002D0EF1" w:rsidDel="000E63A6">
          <w:delText xml:space="preserve"> and recommend to the Board for approval.</w:delText>
        </w:r>
        <w:r w:rsidDel="000E63A6">
          <w:delText xml:space="preserve"> </w:delText>
        </w:r>
      </w:del>
    </w:p>
    <w:p w14:paraId="51449F5A" w14:textId="673B4FCC" w:rsidR="00E52A10" w:rsidRDefault="00000000">
      <w:pPr>
        <w:numPr>
          <w:ilvl w:val="0"/>
          <w:numId w:val="2"/>
        </w:numPr>
        <w:ind w:hanging="360"/>
      </w:pPr>
      <w:proofErr w:type="gramStart"/>
      <w:r>
        <w:t>Assure</w:t>
      </w:r>
      <w:proofErr w:type="gramEnd"/>
      <w:r>
        <w:t xml:space="preserve"> that all members of the Board have the training, tools, and support to effectively participate in fundraising activities</w:t>
      </w:r>
      <w:ins w:id="34" w:author="Martha Rozman" w:date="2025-08-12T09:54:00Z" w16du:dateUtc="2025-08-12T13:54:00Z">
        <w:r w:rsidR="003F4420">
          <w:t>.</w:t>
        </w:r>
      </w:ins>
      <w:r>
        <w:t xml:space="preserve"> </w:t>
      </w:r>
    </w:p>
    <w:p w14:paraId="50A20EE5" w14:textId="34F4D593" w:rsidR="00E52A10" w:rsidRDefault="00000000">
      <w:pPr>
        <w:numPr>
          <w:ilvl w:val="0"/>
          <w:numId w:val="2"/>
        </w:numPr>
        <w:ind w:hanging="360"/>
      </w:pPr>
      <w:r>
        <w:lastRenderedPageBreak/>
        <w:t xml:space="preserve">Provide input to the Board Development Committee to </w:t>
      </w:r>
      <w:del w:id="35" w:author="Martha Rozman" w:date="2025-09-06T12:48:00Z" w16du:dateUtc="2025-09-06T16:48:00Z">
        <w:r w:rsidDel="00566FF9">
          <w:delText xml:space="preserve">ensure </w:delText>
        </w:r>
      </w:del>
      <w:ins w:id="36" w:author="Martha Rozman" w:date="2025-09-06T12:48:00Z" w16du:dateUtc="2025-09-06T16:48:00Z">
        <w:r w:rsidR="00566FF9">
          <w:t xml:space="preserve">support </w:t>
        </w:r>
      </w:ins>
      <w:del w:id="37" w:author="Martha Rozman" w:date="2025-09-06T12:49:00Z" w16du:dateUtc="2025-09-06T16:49:00Z">
        <w:r w:rsidDel="00566FF9">
          <w:delText xml:space="preserve">the </w:delText>
        </w:r>
      </w:del>
      <w:r>
        <w:t>recruitment of Board members able and willing to secure financial and other resources for the organization</w:t>
      </w:r>
      <w:ins w:id="38" w:author="Martha Rozman" w:date="2025-08-12T09:55:00Z" w16du:dateUtc="2025-08-12T13:55:00Z">
        <w:r w:rsidR="003F4420">
          <w:t>.</w:t>
        </w:r>
      </w:ins>
      <w:r>
        <w:t xml:space="preserve"> </w:t>
      </w:r>
    </w:p>
    <w:p w14:paraId="742240CE" w14:textId="528DEEB7" w:rsidR="00E52A10" w:rsidRDefault="00000000">
      <w:pPr>
        <w:numPr>
          <w:ilvl w:val="0"/>
          <w:numId w:val="2"/>
        </w:numPr>
        <w:ind w:hanging="360"/>
      </w:pPr>
      <w:r>
        <w:t xml:space="preserve">Assist in identifying and cultivating donor </w:t>
      </w:r>
      <w:r w:rsidR="00DC65F6">
        <w:t>prospects</w:t>
      </w:r>
      <w:del w:id="39" w:author="Martha Rozman" w:date="2025-08-12T09:55:00Z" w16du:dateUtc="2025-08-12T13:55:00Z">
        <w:r w:rsidDel="00DC65F6">
          <w:delText xml:space="preserve">, </w:delText>
        </w:r>
      </w:del>
      <w:r w:rsidR="00DC65F6">
        <w:t xml:space="preserve"> and</w:t>
      </w:r>
      <w:r>
        <w:t xml:space="preserve"> determining whether a potential donor’s interests and values match </w:t>
      </w:r>
      <w:del w:id="40" w:author="Martha Rozman" w:date="2025-08-12T09:57:00Z" w16du:dateUtc="2025-08-12T13:57:00Z">
        <w:r w:rsidDel="00DC65F6">
          <w:delText xml:space="preserve">those of </w:delText>
        </w:r>
      </w:del>
      <w:r>
        <w:t>opportunities at Champions For Learning</w:t>
      </w:r>
      <w:ins w:id="41" w:author="Martha Rozman" w:date="2025-08-31T06:45:00Z" w16du:dateUtc="2025-08-31T10:45:00Z">
        <w:r w:rsidR="00A1635A">
          <w:t>.</w:t>
        </w:r>
      </w:ins>
      <w:del w:id="42" w:author="Martha Rozman" w:date="2025-08-31T06:45:00Z" w16du:dateUtc="2025-08-31T10:45:00Z">
        <w:r w:rsidDel="00A1635A">
          <w:delText>,</w:delText>
        </w:r>
      </w:del>
      <w:ins w:id="43" w:author="Martha Rozman" w:date="2025-08-31T06:45:00Z" w16du:dateUtc="2025-08-31T10:45:00Z">
        <w:r w:rsidR="00A1635A">
          <w:t xml:space="preserve"> </w:t>
        </w:r>
      </w:ins>
      <w:r>
        <w:t xml:space="preserve"> </w:t>
      </w:r>
      <w:del w:id="44" w:author="Martha Rozman" w:date="2025-08-31T06:45:00Z" w16du:dateUtc="2025-08-31T10:45:00Z">
        <w:r w:rsidDel="00A1635A">
          <w:delText>and if so,</w:delText>
        </w:r>
      </w:del>
      <w:ins w:id="45" w:author="Martha Rozman" w:date="2025-08-31T06:45:00Z" w16du:dateUtc="2025-08-31T10:45:00Z">
        <w:r w:rsidR="00A1635A">
          <w:t>Facilitate</w:t>
        </w:r>
      </w:ins>
      <w:r>
        <w:t xml:space="preserve"> asking them to contribute financially to accomplish mutual objectives</w:t>
      </w:r>
      <w:ins w:id="46" w:author="Martha Rozman" w:date="2025-09-01T12:26:00Z" w16du:dateUtc="2025-09-01T16:26:00Z">
        <w:r w:rsidR="007E2306">
          <w:t>.</w:t>
        </w:r>
      </w:ins>
      <w:del w:id="47" w:author="Martha Rozman" w:date="2025-09-01T12:26:00Z" w16du:dateUtc="2025-09-01T16:26:00Z">
        <w:r w:rsidDel="007E2306">
          <w:delText xml:space="preserve"> by assis</w:delText>
        </w:r>
      </w:del>
      <w:del w:id="48" w:author="Martha Rozman" w:date="2025-09-01T12:27:00Z" w16du:dateUtc="2025-09-01T16:27:00Z">
        <w:r w:rsidDel="007E2306">
          <w:delText>ting with development efforts.</w:delText>
        </w:r>
      </w:del>
      <w:r>
        <w:t xml:space="preserve">  </w:t>
      </w:r>
    </w:p>
    <w:p w14:paraId="611D01F7" w14:textId="51934281" w:rsidR="00E52A10" w:rsidRDefault="00000000">
      <w:pPr>
        <w:numPr>
          <w:ilvl w:val="0"/>
          <w:numId w:val="2"/>
        </w:numPr>
        <w:ind w:hanging="360"/>
      </w:pPr>
      <w:r>
        <w:t>Help to evaluate potential prospects for increased contributions</w:t>
      </w:r>
      <w:ins w:id="49" w:author="Martha Rozman" w:date="2025-09-01T12:28:00Z" w16du:dateUtc="2025-09-01T16:28:00Z">
        <w:r w:rsidR="007E2306">
          <w:t>.</w:t>
        </w:r>
      </w:ins>
      <w:r>
        <w:t xml:space="preserve">  </w:t>
      </w:r>
    </w:p>
    <w:p w14:paraId="30E1468F" w14:textId="35486E47" w:rsidR="00E52A10" w:rsidRDefault="00566FF9">
      <w:pPr>
        <w:numPr>
          <w:ilvl w:val="0"/>
          <w:numId w:val="2"/>
        </w:numPr>
        <w:ind w:hanging="360"/>
      </w:pPr>
      <w:ins w:id="50" w:author="Martha Rozman" w:date="2025-09-06T12:52:00Z" w16du:dateUtc="2025-09-06T16:52:00Z">
        <w:r>
          <w:t>In collaboration with the President and CEO,</w:t>
        </w:r>
      </w:ins>
      <w:ins w:id="51" w:author="Martha Rozman" w:date="2025-09-06T12:53:00Z" w16du:dateUtc="2025-09-06T16:53:00Z">
        <w:r>
          <w:t xml:space="preserve"> and C</w:t>
        </w:r>
      </w:ins>
      <w:ins w:id="52" w:author="Martha Rozman" w:date="2025-09-06T12:54:00Z" w16du:dateUtc="2025-09-06T16:54:00Z">
        <w:r>
          <w:t>D</w:t>
        </w:r>
      </w:ins>
      <w:ins w:id="53" w:author="Martha Rozman" w:date="2025-09-06T12:53:00Z" w16du:dateUtc="2025-09-06T16:53:00Z">
        <w:r>
          <w:t>O,</w:t>
        </w:r>
      </w:ins>
      <w:ins w:id="54" w:author="Martha Rozman" w:date="2025-09-06T12:52:00Z" w16du:dateUtc="2025-09-06T16:52:00Z">
        <w:r>
          <w:t xml:space="preserve"> r</w:t>
        </w:r>
      </w:ins>
      <w:del w:id="55" w:author="Martha Rozman" w:date="2025-09-06T12:52:00Z" w16du:dateUtc="2025-09-06T16:52:00Z">
        <w:r w:rsidDel="00566FF9">
          <w:delText>R</w:delText>
        </w:r>
      </w:del>
      <w:r>
        <w:t xml:space="preserve">ecommend guidelines to the Board on </w:t>
      </w:r>
      <w:del w:id="56" w:author="Martha Rozman" w:date="2025-09-06T12:52:00Z" w16du:dateUtc="2025-09-06T16:52:00Z">
        <w:r w:rsidDel="00566FF9">
          <w:delText xml:space="preserve">all </w:delText>
        </w:r>
      </w:del>
      <w:r>
        <w:t xml:space="preserve">matters relating to the fundraising program, including: </w:t>
      </w:r>
    </w:p>
    <w:p w14:paraId="6C250BB6" w14:textId="5253007D" w:rsidR="00DC65F6" w:rsidRDefault="00A1635A" w:rsidP="00277C90">
      <w:pPr>
        <w:numPr>
          <w:ilvl w:val="1"/>
          <w:numId w:val="8"/>
        </w:numPr>
        <w:ind w:right="2186"/>
        <w:rPr>
          <w:ins w:id="57" w:author="Martha Rozman" w:date="2025-08-12T10:03:00Z" w16du:dateUtc="2025-08-12T14:03:00Z"/>
        </w:rPr>
      </w:pPr>
      <w:ins w:id="58" w:author="Martha Rozman" w:date="2025-08-31T06:51:00Z" w16du:dateUtc="2025-08-31T10:51:00Z">
        <w:r>
          <w:t>D</w:t>
        </w:r>
      </w:ins>
      <w:del w:id="59" w:author="Martha Rozman" w:date="2025-08-31T06:51:00Z" w16du:dateUtc="2025-08-31T10:51:00Z">
        <w:r w:rsidDel="00A1635A">
          <w:delText>d</w:delText>
        </w:r>
      </w:del>
      <w:r>
        <w:t xml:space="preserve">onor confidentiality and privacy </w:t>
      </w:r>
      <w:del w:id="60" w:author="Martha Rozman" w:date="2025-09-11T10:09:00Z" w16du:dateUtc="2025-09-11T14:09:00Z">
        <w:r w:rsidDel="00E4742B">
          <w:delText xml:space="preserve">policy </w:delText>
        </w:r>
      </w:del>
      <w:ins w:id="61" w:author="Martha Rozman" w:date="2025-09-11T10:09:00Z" w16du:dateUtc="2025-09-11T14:09:00Z">
        <w:r w:rsidR="00E4742B">
          <w:t xml:space="preserve">policies </w:t>
        </w:r>
      </w:ins>
    </w:p>
    <w:p w14:paraId="1BF67631" w14:textId="2F0B1F8C" w:rsidR="00DC65F6" w:rsidRDefault="00000000" w:rsidP="00277C90">
      <w:pPr>
        <w:numPr>
          <w:ilvl w:val="1"/>
          <w:numId w:val="8"/>
        </w:numPr>
        <w:ind w:right="2186"/>
        <w:rPr>
          <w:ins w:id="62" w:author="Martha Rozman" w:date="2025-08-12T10:03:00Z" w16du:dateUtc="2025-08-12T14:03:00Z"/>
        </w:rPr>
      </w:pPr>
      <w:del w:id="63" w:author="Martha Rozman" w:date="2025-08-12T10:03:00Z" w16du:dateUtc="2025-08-12T14:03:00Z">
        <w:r w:rsidDel="00DC65F6">
          <w:rPr>
            <w:rFonts w:ascii="Courier New" w:eastAsia="Courier New" w:hAnsi="Courier New" w:cs="Courier New"/>
          </w:rPr>
          <w:delText>o</w:delText>
        </w:r>
        <w:r w:rsidDel="00DC65F6">
          <w:rPr>
            <w:rFonts w:ascii="Arial" w:eastAsia="Arial" w:hAnsi="Arial" w:cs="Arial"/>
          </w:rPr>
          <w:delText xml:space="preserve"> </w:delText>
        </w:r>
      </w:del>
      <w:ins w:id="64" w:author="Martha Rozman" w:date="2025-08-31T06:51:00Z" w16du:dateUtc="2025-08-31T10:51:00Z">
        <w:r w:rsidR="00A1635A">
          <w:t>G</w:t>
        </w:r>
      </w:ins>
      <w:del w:id="65" w:author="Martha Rozman" w:date="2025-08-31T06:51:00Z" w16du:dateUtc="2025-08-31T10:51:00Z">
        <w:r w:rsidDel="00A1635A">
          <w:delText>g</w:delText>
        </w:r>
      </w:del>
      <w:r>
        <w:t xml:space="preserve">ift </w:t>
      </w:r>
      <w:ins w:id="66" w:author="Martha Rozman" w:date="2025-09-11T10:04:00Z" w16du:dateUtc="2025-09-11T14:04:00Z">
        <w:r w:rsidR="00D475F3">
          <w:t>A</w:t>
        </w:r>
      </w:ins>
      <w:del w:id="67" w:author="Martha Rozman" w:date="2025-09-11T10:04:00Z" w16du:dateUtc="2025-09-11T14:04:00Z">
        <w:r w:rsidDel="00D475F3">
          <w:delText>a</w:delText>
        </w:r>
      </w:del>
      <w:r>
        <w:t xml:space="preserve">cceptance </w:t>
      </w:r>
      <w:ins w:id="68" w:author="Martha Rozman" w:date="2025-09-11T10:04:00Z" w16du:dateUtc="2025-09-11T14:04:00Z">
        <w:r w:rsidR="00D475F3">
          <w:t>P</w:t>
        </w:r>
      </w:ins>
      <w:del w:id="69" w:author="Martha Rozman" w:date="2025-09-11T10:04:00Z" w16du:dateUtc="2025-09-11T14:04:00Z">
        <w:r w:rsidDel="00D475F3">
          <w:delText>p</w:delText>
        </w:r>
      </w:del>
      <w:r>
        <w:t xml:space="preserve">olicy </w:t>
      </w:r>
    </w:p>
    <w:p w14:paraId="11BA0C62" w14:textId="61198E2B" w:rsidR="00DC65F6" w:rsidRDefault="00000000" w:rsidP="00277C90">
      <w:pPr>
        <w:numPr>
          <w:ilvl w:val="1"/>
          <w:numId w:val="8"/>
        </w:numPr>
        <w:ind w:right="2186"/>
        <w:rPr>
          <w:ins w:id="70" w:author="Martha Rozman" w:date="2025-08-12T10:03:00Z" w16du:dateUtc="2025-08-12T14:03:00Z"/>
        </w:rPr>
      </w:pPr>
      <w:del w:id="71" w:author="Martha Rozman" w:date="2025-08-12T10:03:00Z" w16du:dateUtc="2025-08-12T14:03:00Z">
        <w:r w:rsidDel="00DC65F6">
          <w:rPr>
            <w:rFonts w:ascii="Courier New" w:eastAsia="Courier New" w:hAnsi="Courier New" w:cs="Courier New"/>
          </w:rPr>
          <w:delText>o</w:delText>
        </w:r>
        <w:r w:rsidDel="00DC65F6">
          <w:rPr>
            <w:rFonts w:ascii="Arial" w:eastAsia="Arial" w:hAnsi="Arial" w:cs="Arial"/>
          </w:rPr>
          <w:delText xml:space="preserve"> </w:delText>
        </w:r>
      </w:del>
      <w:ins w:id="72" w:author="Martha Rozman" w:date="2025-08-31T06:51:00Z" w16du:dateUtc="2025-08-31T10:51:00Z">
        <w:r w:rsidR="00A1635A">
          <w:t>D</w:t>
        </w:r>
      </w:ins>
      <w:del w:id="73" w:author="Martha Rozman" w:date="2025-08-31T06:51:00Z" w16du:dateUtc="2025-08-31T10:51:00Z">
        <w:r w:rsidDel="00A1635A">
          <w:delText>d</w:delText>
        </w:r>
      </w:del>
      <w:r>
        <w:t xml:space="preserve">onor recognition program </w:t>
      </w:r>
    </w:p>
    <w:p w14:paraId="4D5CB005" w14:textId="50F48510" w:rsidR="00E52A10" w:rsidRDefault="00000000" w:rsidP="00277C90">
      <w:pPr>
        <w:numPr>
          <w:ilvl w:val="1"/>
          <w:numId w:val="8"/>
        </w:numPr>
        <w:ind w:right="2186"/>
      </w:pPr>
      <w:del w:id="74" w:author="Martha Rozman" w:date="2025-08-12T10:03:00Z" w16du:dateUtc="2025-08-12T14:03:00Z">
        <w:r w:rsidDel="00DC65F6">
          <w:rPr>
            <w:rFonts w:ascii="Courier New" w:eastAsia="Courier New" w:hAnsi="Courier New" w:cs="Courier New"/>
          </w:rPr>
          <w:delText>o</w:delText>
        </w:r>
        <w:r w:rsidDel="00DC65F6">
          <w:rPr>
            <w:rFonts w:ascii="Arial" w:eastAsia="Arial" w:hAnsi="Arial" w:cs="Arial"/>
          </w:rPr>
          <w:delText xml:space="preserve"> </w:delText>
        </w:r>
      </w:del>
      <w:ins w:id="75" w:author="Martha Rozman" w:date="2025-08-31T06:52:00Z" w16du:dateUtc="2025-08-31T10:52:00Z">
        <w:r w:rsidR="00A1635A">
          <w:t>P</w:t>
        </w:r>
      </w:ins>
      <w:del w:id="76" w:author="Martha Rozman" w:date="2025-08-31T06:52:00Z" w16du:dateUtc="2025-08-31T10:52:00Z">
        <w:r w:rsidDel="00A1635A">
          <w:delText>p</w:delText>
        </w:r>
      </w:del>
      <w:r>
        <w:t xml:space="preserve">lanned giving program </w:t>
      </w:r>
    </w:p>
    <w:p w14:paraId="77D98202" w14:textId="22C6F74F" w:rsidR="00E52A10" w:rsidRDefault="00000000" w:rsidP="00277C90">
      <w:pPr>
        <w:numPr>
          <w:ilvl w:val="1"/>
          <w:numId w:val="8"/>
        </w:numPr>
        <w:ind w:right="2186"/>
      </w:pPr>
      <w:del w:id="77" w:author="Martha Rozman" w:date="2025-08-30T15:46:00Z" w16du:dateUtc="2025-08-30T19:46:00Z">
        <w:r w:rsidDel="000E63A6">
          <w:delText xml:space="preserve">Second </w:delText>
        </w:r>
      </w:del>
      <w:ins w:id="78" w:author="Martha Rozman" w:date="2025-08-31T06:52:00Z" w16du:dateUtc="2025-08-31T10:52:00Z">
        <w:r w:rsidR="00A1635A">
          <w:t>S</w:t>
        </w:r>
      </w:ins>
      <w:ins w:id="79" w:author="Martha Rozman" w:date="2025-08-30T15:46:00Z" w16du:dateUtc="2025-08-30T19:46:00Z">
        <w:r w:rsidR="000E63A6">
          <w:t xml:space="preserve">econd </w:t>
        </w:r>
      </w:ins>
      <w:r>
        <w:t xml:space="preserve">and third-party events policies </w:t>
      </w:r>
    </w:p>
    <w:p w14:paraId="6E5D90E4" w14:textId="4A2F76C2" w:rsidR="00E52A10" w:rsidRDefault="00000000">
      <w:pPr>
        <w:numPr>
          <w:ilvl w:val="0"/>
          <w:numId w:val="2"/>
        </w:numPr>
        <w:ind w:hanging="360"/>
      </w:pPr>
      <w:r>
        <w:t>Review and evaluate annual and quarterly fundraising goals, metrics and outcomes</w:t>
      </w:r>
      <w:ins w:id="80" w:author="Martha Rozman" w:date="2025-09-01T12:29:00Z" w16du:dateUtc="2025-09-01T16:29:00Z">
        <w:r w:rsidR="007E2306">
          <w:t>.</w:t>
        </w:r>
      </w:ins>
      <w:r>
        <w:t xml:space="preserve"> </w:t>
      </w:r>
    </w:p>
    <w:p w14:paraId="168C78EF" w14:textId="311F15A8" w:rsidR="00E52A10" w:rsidDel="007E2306" w:rsidRDefault="00000000">
      <w:pPr>
        <w:numPr>
          <w:ilvl w:val="0"/>
          <w:numId w:val="2"/>
        </w:numPr>
        <w:ind w:hanging="360"/>
        <w:rPr>
          <w:del w:id="81" w:author="Martha Rozman" w:date="2025-09-01T12:32:00Z" w16du:dateUtc="2025-09-01T16:32:00Z"/>
        </w:rPr>
      </w:pPr>
      <w:del w:id="82" w:author="Martha Rozman" w:date="2025-09-01T12:32:00Z" w16du:dateUtc="2025-09-01T16:32:00Z">
        <w:r w:rsidDel="007E2306">
          <w:delText xml:space="preserve">Engage Board member support to maximize the financial success of Night for Champions </w:delText>
        </w:r>
      </w:del>
    </w:p>
    <w:p w14:paraId="26083747" w14:textId="5696C47B" w:rsidR="00E52A10" w:rsidRDefault="00000000">
      <w:pPr>
        <w:numPr>
          <w:ilvl w:val="0"/>
          <w:numId w:val="2"/>
        </w:numPr>
        <w:ind w:hanging="360"/>
      </w:pPr>
      <w:r>
        <w:t>Provide support to the President and CEO and the Chief Development Officer for donor introductions and meetings</w:t>
      </w:r>
      <w:ins w:id="83" w:author="Martha Rozman" w:date="2025-09-01T12:30:00Z" w16du:dateUtc="2025-09-01T16:30:00Z">
        <w:r w:rsidR="007E2306">
          <w:t>.</w:t>
        </w:r>
      </w:ins>
      <w:r>
        <w:t xml:space="preserve"> </w:t>
      </w:r>
    </w:p>
    <w:p w14:paraId="243D5917" w14:textId="69EFCA15" w:rsidR="00E52A10" w:rsidDel="007E2306" w:rsidRDefault="00000000">
      <w:pPr>
        <w:numPr>
          <w:ilvl w:val="0"/>
          <w:numId w:val="2"/>
        </w:numPr>
        <w:ind w:hanging="360"/>
        <w:rPr>
          <w:del w:id="84" w:author="Martha Rozman" w:date="2025-09-01T12:31:00Z" w16du:dateUtc="2025-09-01T16:31:00Z"/>
        </w:rPr>
      </w:pPr>
      <w:r>
        <w:t xml:space="preserve">Ensure that Board members are informed of our impact on the community and strong financial performance, so they can communicate </w:t>
      </w:r>
      <w:del w:id="85" w:author="Martha Rozman" w:date="2025-09-11T10:10:00Z" w16du:dateUtc="2025-09-11T14:10:00Z">
        <w:r w:rsidDel="00E4742B">
          <w:delText xml:space="preserve">our </w:delText>
        </w:r>
      </w:del>
      <w:ins w:id="86" w:author="Martha Rozman" w:date="2025-09-11T10:10:00Z" w16du:dateUtc="2025-09-11T14:10:00Z">
        <w:r w:rsidR="00E4742B">
          <w:t xml:space="preserve">Champions For Learning’s </w:t>
        </w:r>
      </w:ins>
      <w:r>
        <w:t xml:space="preserve">sound stewardship of </w:t>
      </w:r>
      <w:del w:id="87" w:author="Martha Rozman" w:date="2025-09-06T12:55:00Z" w16du:dateUtc="2025-09-06T16:55:00Z">
        <w:r w:rsidDel="00566FF9">
          <w:delText xml:space="preserve">their </w:delText>
        </w:r>
      </w:del>
      <w:ins w:id="88" w:author="Martha Rozman" w:date="2025-09-06T12:55:00Z" w16du:dateUtc="2025-09-06T16:55:00Z">
        <w:r w:rsidR="00566FF9">
          <w:t xml:space="preserve">donor </w:t>
        </w:r>
      </w:ins>
      <w:r>
        <w:t xml:space="preserve">annual and endowment contributions. </w:t>
      </w:r>
    </w:p>
    <w:p w14:paraId="7114DD42" w14:textId="627E7722" w:rsidR="000F04A4" w:rsidDel="007E2306" w:rsidRDefault="00B50C66" w:rsidP="007E2306">
      <w:pPr>
        <w:numPr>
          <w:ilvl w:val="0"/>
          <w:numId w:val="2"/>
        </w:numPr>
        <w:ind w:hanging="360"/>
        <w:rPr>
          <w:del w:id="89" w:author="Martha Rozman" w:date="2025-09-01T12:32:00Z" w16du:dateUtc="2025-09-01T16:32:00Z"/>
        </w:rPr>
      </w:pPr>
      <w:del w:id="90" w:author="Martha Rozman" w:date="2025-08-30T15:48:00Z" w16du:dateUtc="2025-08-30T19:48:00Z">
        <w:r w:rsidDel="000E63A6">
          <w:delText xml:space="preserve">Facilitate communications between management, development staff and the Board of Directors. </w:delText>
        </w:r>
      </w:del>
    </w:p>
    <w:p w14:paraId="26E9977D" w14:textId="77777777" w:rsidR="00090D94" w:rsidRDefault="00090D94">
      <w:pPr>
        <w:pStyle w:val="ListParagraph"/>
        <w:numPr>
          <w:ilvl w:val="0"/>
          <w:numId w:val="9"/>
        </w:numPr>
        <w:rPr>
          <w:ins w:id="91" w:author="Martha Rozman" w:date="2025-09-01T12:51:00Z" w16du:dateUtc="2025-09-01T16:51:00Z"/>
        </w:rPr>
      </w:pPr>
    </w:p>
    <w:p w14:paraId="6ECB7BD7" w14:textId="2BB05640" w:rsidR="00D26872" w:rsidRDefault="00D26872">
      <w:pPr>
        <w:pStyle w:val="ListParagraph"/>
        <w:numPr>
          <w:ilvl w:val="0"/>
          <w:numId w:val="9"/>
        </w:numPr>
        <w:pPrChange w:id="92" w:author="Martha Rozman" w:date="2025-09-01T12:48:00Z" w16du:dateUtc="2025-09-01T16:48:00Z">
          <w:pPr>
            <w:numPr>
              <w:numId w:val="2"/>
            </w:numPr>
            <w:ind w:left="704" w:hanging="360"/>
          </w:pPr>
        </w:pPrChange>
      </w:pPr>
      <w:r>
        <w:t>Review and update the Development Charter by September 1</w:t>
      </w:r>
      <w:ins w:id="93" w:author="Martha Rozman" w:date="2025-08-31T06:57:00Z" w16du:dateUtc="2025-08-31T10:57:00Z">
        <w:r>
          <w:t>.</w:t>
        </w:r>
      </w:ins>
      <w:del w:id="94" w:author="Martha Rozman" w:date="2025-08-31T06:58:00Z" w16du:dateUtc="2025-08-31T10:58:00Z">
        <w:r w:rsidDel="00D26872">
          <w:delText>, for board approval.</w:delText>
        </w:r>
      </w:del>
    </w:p>
    <w:p w14:paraId="6651431E" w14:textId="77777777" w:rsidR="00D26872" w:rsidRDefault="00D26872" w:rsidP="000159B2">
      <w:pPr>
        <w:spacing w:after="0" w:line="259" w:lineRule="auto"/>
      </w:pPr>
    </w:p>
    <w:p w14:paraId="20CACAB0" w14:textId="11FD77F3" w:rsidR="00E52A10" w:rsidRDefault="00307E87" w:rsidP="000159B2">
      <w:pPr>
        <w:spacing w:after="0" w:line="259" w:lineRule="auto"/>
      </w:pPr>
      <w:ins w:id="95" w:author="Martha Rozman" w:date="2025-09-01T12:42:00Z" w16du:dateUtc="2025-09-01T16:42:00Z">
        <w:r>
          <w:rPr>
            <w:u w:val="single" w:color="000000"/>
          </w:rPr>
          <w:t>D</w:t>
        </w:r>
      </w:ins>
      <w:ins w:id="96" w:author="Martha Rozman" w:date="2025-09-01T12:53:00Z" w16du:dateUtc="2025-09-01T16:53:00Z">
        <w:r w:rsidR="00C21988">
          <w:rPr>
            <w:u w:val="single" w:color="000000"/>
          </w:rPr>
          <w:t>e</w:t>
        </w:r>
      </w:ins>
      <w:r w:rsidR="00D26872">
        <w:rPr>
          <w:u w:val="single" w:color="000000"/>
        </w:rPr>
        <w:t>velopment Committee Membership</w:t>
      </w:r>
      <w:r w:rsidR="00D26872">
        <w:t xml:space="preserve">  </w:t>
      </w:r>
    </w:p>
    <w:p w14:paraId="1ECE733E" w14:textId="77777777" w:rsidR="00E52A10" w:rsidRDefault="00000000">
      <w:pPr>
        <w:numPr>
          <w:ilvl w:val="0"/>
          <w:numId w:val="2"/>
        </w:numPr>
        <w:ind w:hanging="360"/>
      </w:pPr>
      <w:r>
        <w:t xml:space="preserve">Chair –As designated by the Board Chair  </w:t>
      </w:r>
    </w:p>
    <w:p w14:paraId="7127D8ED" w14:textId="7A34CF74" w:rsidR="00E52A10" w:rsidRDefault="00000000">
      <w:pPr>
        <w:numPr>
          <w:ilvl w:val="0"/>
          <w:numId w:val="2"/>
        </w:numPr>
        <w:ind w:hanging="360"/>
      </w:pPr>
      <w:r>
        <w:t xml:space="preserve">Members: All members should have relevant experience and </w:t>
      </w:r>
      <w:ins w:id="97" w:author="Martha Rozman" w:date="2025-09-01T13:03:00Z" w16du:dateUtc="2025-09-01T17:03:00Z">
        <w:r w:rsidR="00EA51AF">
          <w:t xml:space="preserve">be </w:t>
        </w:r>
      </w:ins>
      <w:ins w:id="98" w:author="Martha Rozman" w:date="2025-09-01T13:04:00Z" w16du:dateUtc="2025-09-01T17:04:00Z">
        <w:r w:rsidR="00EA51AF">
          <w:t>highly engaged</w:t>
        </w:r>
      </w:ins>
      <w:del w:id="99" w:author="Martha Rozman" w:date="2025-09-01T12:56:00Z" w16du:dateUtc="2025-09-01T16:56:00Z">
        <w:r w:rsidDel="008B34AF">
          <w:delText>a</w:delText>
        </w:r>
      </w:del>
      <w:del w:id="100" w:author="Martha Rozman" w:date="2025-09-01T13:04:00Z" w16du:dateUtc="2025-09-01T17:04:00Z">
        <w:r w:rsidDel="00EA51AF">
          <w:delText xml:space="preserve"> strong </w:delText>
        </w:r>
      </w:del>
      <w:ins w:id="101" w:author="Martha Rozman" w:date="2025-09-01T13:04:00Z" w16du:dateUtc="2025-09-01T17:04:00Z">
        <w:r w:rsidR="00EA51AF">
          <w:t xml:space="preserve"> </w:t>
        </w:r>
      </w:ins>
      <w:ins w:id="102" w:author="Martha Rozman" w:date="2025-09-01T12:57:00Z" w16du:dateUtc="2025-09-01T16:57:00Z">
        <w:r w:rsidR="008B34AF">
          <w:t>in the community</w:t>
        </w:r>
      </w:ins>
      <w:del w:id="103" w:author="Martha Rozman" w:date="2025-09-01T12:57:00Z" w16du:dateUtc="2025-09-01T16:57:00Z">
        <w:r w:rsidDel="008B34AF">
          <w:delText>commitment to the organization to optimize Champions For Learning’s future success</w:delText>
        </w:r>
      </w:del>
      <w:r>
        <w:t xml:space="preserve">. </w:t>
      </w:r>
    </w:p>
    <w:p w14:paraId="20BA0046" w14:textId="77777777" w:rsidR="00E52A10" w:rsidRDefault="00000000">
      <w:pPr>
        <w:numPr>
          <w:ilvl w:val="0"/>
          <w:numId w:val="2"/>
        </w:numPr>
        <w:ind w:hanging="360"/>
      </w:pPr>
      <w:r>
        <w:t xml:space="preserve">Ex- officio members: President and CEO, Chief Development Officer </w:t>
      </w:r>
    </w:p>
    <w:p w14:paraId="1AA940CB" w14:textId="2ECE4542" w:rsidR="00E52A10" w:rsidRDefault="00000000">
      <w:pPr>
        <w:numPr>
          <w:ilvl w:val="0"/>
          <w:numId w:val="2"/>
        </w:numPr>
        <w:ind w:hanging="360"/>
      </w:pPr>
      <w:r>
        <w:t>Members are identified in the annual roster</w:t>
      </w:r>
      <w:ins w:id="104" w:author="Martha Rozman" w:date="2025-09-01T12:58:00Z" w16du:dateUtc="2025-09-01T16:58:00Z">
        <w:r w:rsidR="008B34AF">
          <w:t xml:space="preserve"> on the Board Portal</w:t>
        </w:r>
      </w:ins>
      <w:r>
        <w:t xml:space="preserve">. </w:t>
      </w:r>
    </w:p>
    <w:p w14:paraId="6A276A89" w14:textId="77777777" w:rsidR="00E52A10" w:rsidRDefault="00000000">
      <w:pPr>
        <w:spacing w:after="2" w:line="238" w:lineRule="auto"/>
        <w:ind w:left="0" w:right="10015" w:firstLine="0"/>
      </w:pPr>
      <w:del w:id="105" w:author="Martha Rozman" w:date="2025-08-31T06:59:00Z" w16du:dateUtc="2025-08-31T10:59:00Z">
        <w:r w:rsidDel="00C461F7">
          <w:delText xml:space="preserve"> </w:delText>
        </w:r>
        <w:r w:rsidDel="00C461F7">
          <w:rPr>
            <w:b/>
          </w:rPr>
          <w:delText xml:space="preserve"> </w:delText>
        </w:r>
      </w:del>
    </w:p>
    <w:p w14:paraId="052EEBDB" w14:textId="424269E9" w:rsidR="00E52A10" w:rsidDel="0086140C" w:rsidRDefault="00000000">
      <w:pPr>
        <w:pStyle w:val="Heading1"/>
        <w:ind w:left="-4"/>
        <w:rPr>
          <w:del w:id="106" w:author="Martha Rozman" w:date="2025-08-12T09:41:00Z" w16du:dateUtc="2025-08-12T13:41:00Z"/>
        </w:rPr>
      </w:pPr>
      <w:del w:id="107" w:author="Martha Rozman" w:date="2025-08-12T09:41:00Z" w16du:dateUtc="2025-08-12T13:41:00Z">
        <w:r w:rsidDel="0086140C">
          <w:delText xml:space="preserve">Board of Directors </w:delText>
        </w:r>
      </w:del>
    </w:p>
    <w:p w14:paraId="741ADB1D" w14:textId="48EFE8EB" w:rsidR="00E52A10" w:rsidDel="0086140C" w:rsidRDefault="00000000">
      <w:pPr>
        <w:rPr>
          <w:del w:id="108" w:author="Martha Rozman" w:date="2025-08-12T09:41:00Z" w16du:dateUtc="2025-08-12T13:41:00Z"/>
        </w:rPr>
      </w:pPr>
      <w:del w:id="109" w:author="Martha Rozman" w:date="2025-08-12T09:41:00Z" w16du:dateUtc="2025-08-12T13:41:00Z">
        <w:r w:rsidDel="0086140C">
          <w:delText xml:space="preserve">The Board of Directors is the governing body of Champions For Learning, providing strategic direction, oversight, and support to ensure that Champions For Learning fulfills its mission effectively, maintains financial health, and operates with integrity. The Board of Directors act as ambassadors, promoting CFL’s mission and work within their networks and the broader community. The Board of Directors engage with key stakeholders, including donors, </w:delText>
        </w:r>
        <w:r w:rsidDel="0086140C">
          <w:lastRenderedPageBreak/>
          <w:delText xml:space="preserve">community members, and other partners, to build and maintain strong relationships that support CFL’s mission. </w:delText>
        </w:r>
      </w:del>
    </w:p>
    <w:p w14:paraId="4554EE55" w14:textId="19CFF19E" w:rsidR="00E52A10" w:rsidDel="0086140C" w:rsidRDefault="00000000">
      <w:pPr>
        <w:spacing w:after="0" w:line="259" w:lineRule="auto"/>
        <w:ind w:left="0" w:firstLine="0"/>
        <w:rPr>
          <w:del w:id="110" w:author="Martha Rozman" w:date="2025-08-12T09:41:00Z" w16du:dateUtc="2025-08-12T13:41:00Z"/>
        </w:rPr>
        <w:pPrChange w:id="111" w:author="Martha Rozman" w:date="2025-09-11T10:11:00Z" w16du:dateUtc="2025-09-11T14:11:00Z">
          <w:pPr>
            <w:spacing w:after="0" w:line="259" w:lineRule="auto"/>
            <w:ind w:left="1" w:firstLine="0"/>
          </w:pPr>
        </w:pPrChange>
      </w:pPr>
      <w:del w:id="112" w:author="Martha Rozman" w:date="2025-08-12T09:41:00Z" w16du:dateUtc="2025-08-12T13:41:00Z">
        <w:r w:rsidDel="0086140C">
          <w:delText xml:space="preserve"> </w:delText>
        </w:r>
      </w:del>
    </w:p>
    <w:p w14:paraId="66480406" w14:textId="787CDD86" w:rsidR="00E52A10" w:rsidDel="0086140C" w:rsidRDefault="00000000">
      <w:pPr>
        <w:ind w:left="11"/>
        <w:rPr>
          <w:del w:id="113" w:author="Martha Rozman" w:date="2025-08-12T09:41:00Z" w16du:dateUtc="2025-08-12T13:41:00Z"/>
        </w:rPr>
      </w:pPr>
      <w:del w:id="114" w:author="Martha Rozman" w:date="2025-08-12T09:41:00Z" w16du:dateUtc="2025-08-12T13:41:00Z">
        <w:r w:rsidDel="0086140C">
          <w:delText xml:space="preserve">The Board of Directors are responsible for overseeing the items listed below: </w:delText>
        </w:r>
      </w:del>
    </w:p>
    <w:p w14:paraId="73CF4F84" w14:textId="0946D0E8" w:rsidR="00E52A10" w:rsidDel="0086140C" w:rsidRDefault="00000000">
      <w:pPr>
        <w:numPr>
          <w:ilvl w:val="0"/>
          <w:numId w:val="3"/>
        </w:numPr>
        <w:ind w:hanging="360"/>
        <w:rPr>
          <w:del w:id="115" w:author="Martha Rozman" w:date="2025-08-12T09:41:00Z" w16du:dateUtc="2025-08-12T13:41:00Z"/>
        </w:rPr>
      </w:pPr>
      <w:del w:id="116" w:author="Martha Rozman" w:date="2025-08-12T09:41:00Z" w16du:dateUtc="2025-08-12T13:41:00Z">
        <w:r w:rsidDel="0086140C">
          <w:delText xml:space="preserve">Represent Champions For Learning to stakeholders, acting as an ambassador for the organization to promote the mission. Express appropriate appreciation to donors and volunteers as appropriate. </w:delText>
        </w:r>
      </w:del>
    </w:p>
    <w:p w14:paraId="732A6606" w14:textId="4818C531" w:rsidR="00E52A10" w:rsidDel="0086140C" w:rsidRDefault="00000000">
      <w:pPr>
        <w:numPr>
          <w:ilvl w:val="0"/>
          <w:numId w:val="3"/>
        </w:numPr>
        <w:ind w:hanging="360"/>
        <w:rPr>
          <w:del w:id="117" w:author="Martha Rozman" w:date="2025-08-12T09:41:00Z" w16du:dateUtc="2025-08-12T13:41:00Z"/>
        </w:rPr>
      </w:pPr>
      <w:del w:id="118" w:author="Martha Rozman" w:date="2025-08-12T09:41:00Z" w16du:dateUtc="2025-08-12T13:41:00Z">
        <w:r w:rsidDel="0086140C">
          <w:delText xml:space="preserve">Provide leadership, oversight, and strategic governance for fundraising policies, goal setting, and achieving goals. </w:delText>
        </w:r>
      </w:del>
    </w:p>
    <w:p w14:paraId="3C98E3C0" w14:textId="4F06F1DF" w:rsidR="00E52A10" w:rsidDel="0086140C" w:rsidRDefault="00000000">
      <w:pPr>
        <w:numPr>
          <w:ilvl w:val="0"/>
          <w:numId w:val="3"/>
        </w:numPr>
        <w:ind w:hanging="360"/>
        <w:rPr>
          <w:del w:id="119" w:author="Martha Rozman" w:date="2025-08-12T09:41:00Z" w16du:dateUtc="2025-08-12T13:41:00Z"/>
        </w:rPr>
      </w:pPr>
      <w:del w:id="120" w:author="Martha Rozman" w:date="2025-08-12T09:41:00Z" w16du:dateUtc="2025-08-12T13:41:00Z">
        <w:r w:rsidDel="0086140C">
          <w:delText xml:space="preserve">Make annual gifts that reflect Champions For Learning as a philanthropic priority, commensurate with capacity. Consider funding our endowment and/or designating Champions For Learning in estate plans. </w:delText>
        </w:r>
      </w:del>
    </w:p>
    <w:p w14:paraId="5066020F" w14:textId="571ACB58" w:rsidR="00E52A10" w:rsidDel="0086140C" w:rsidRDefault="00000000">
      <w:pPr>
        <w:numPr>
          <w:ilvl w:val="0"/>
          <w:numId w:val="3"/>
        </w:numPr>
        <w:ind w:hanging="360"/>
        <w:rPr>
          <w:del w:id="121" w:author="Martha Rozman" w:date="2025-08-12T09:41:00Z" w16du:dateUtc="2025-08-12T13:41:00Z"/>
        </w:rPr>
      </w:pPr>
      <w:del w:id="122" w:author="Martha Rozman" w:date="2025-08-12T09:41:00Z" w16du:dateUtc="2025-08-12T13:41:00Z">
        <w:r w:rsidDel="0086140C">
          <w:delText xml:space="preserve">Assist Champions For Learning development staff and related development committees to support fundraising strategies. </w:delText>
        </w:r>
      </w:del>
    </w:p>
    <w:p w14:paraId="7469D3F6" w14:textId="758894B5" w:rsidR="00E52A10" w:rsidDel="0086140C" w:rsidRDefault="00000000">
      <w:pPr>
        <w:numPr>
          <w:ilvl w:val="0"/>
          <w:numId w:val="3"/>
        </w:numPr>
        <w:ind w:hanging="360"/>
        <w:rPr>
          <w:del w:id="123" w:author="Martha Rozman" w:date="2025-08-12T09:41:00Z" w16du:dateUtc="2025-08-12T13:41:00Z"/>
        </w:rPr>
      </w:pPr>
      <w:del w:id="124" w:author="Martha Rozman" w:date="2025-08-12T09:41:00Z" w16du:dateUtc="2025-08-12T13:41:00Z">
        <w:r w:rsidDel="0086140C">
          <w:delText xml:space="preserve">Support fundraising through personal influence with individuals, foundations, and corporations to fund the mission of Champions For Learning. </w:delText>
        </w:r>
      </w:del>
    </w:p>
    <w:p w14:paraId="1AF56E65" w14:textId="76B101D1" w:rsidR="00E52A10" w:rsidDel="0086140C" w:rsidRDefault="00000000">
      <w:pPr>
        <w:numPr>
          <w:ilvl w:val="0"/>
          <w:numId w:val="3"/>
        </w:numPr>
        <w:ind w:hanging="360"/>
        <w:rPr>
          <w:del w:id="125" w:author="Martha Rozman" w:date="2025-08-12T09:41:00Z" w16du:dateUtc="2025-08-12T13:41:00Z"/>
        </w:rPr>
      </w:pPr>
      <w:del w:id="126" w:author="Martha Rozman" w:date="2025-08-12T09:41:00Z" w16du:dateUtc="2025-08-12T13:41:00Z">
        <w:r w:rsidDel="0086140C">
          <w:delText xml:space="preserve">Review annual development goals. </w:delText>
        </w:r>
      </w:del>
    </w:p>
    <w:p w14:paraId="5498CD11" w14:textId="2B6A7E2F" w:rsidR="00E52A10" w:rsidDel="0086140C" w:rsidRDefault="00000000">
      <w:pPr>
        <w:numPr>
          <w:ilvl w:val="0"/>
          <w:numId w:val="3"/>
        </w:numPr>
        <w:spacing w:after="0" w:line="259" w:lineRule="auto"/>
        <w:ind w:left="0" w:firstLine="0"/>
        <w:rPr>
          <w:del w:id="127" w:author="Martha Rozman" w:date="2025-08-12T09:41:00Z" w16du:dateUtc="2025-08-12T13:41:00Z"/>
        </w:rPr>
        <w:pPrChange w:id="128" w:author="Martha Rozman" w:date="2025-09-11T10:11:00Z" w16du:dateUtc="2025-09-11T14:11:00Z">
          <w:pPr>
            <w:spacing w:after="0" w:line="259" w:lineRule="auto"/>
            <w:ind w:left="0" w:firstLine="0"/>
          </w:pPr>
        </w:pPrChange>
      </w:pPr>
      <w:del w:id="129" w:author="Martha Rozman" w:date="2025-08-12T09:41:00Z" w16du:dateUtc="2025-08-12T13:41:00Z">
        <w:r w:rsidDel="0086140C">
          <w:delText xml:space="preserve"> </w:delText>
        </w:r>
      </w:del>
    </w:p>
    <w:p w14:paraId="04FFDDBF" w14:textId="18D7A5E8" w:rsidR="00E52A10" w:rsidDel="0086140C" w:rsidRDefault="00000000">
      <w:pPr>
        <w:spacing w:after="0" w:line="259" w:lineRule="auto"/>
        <w:ind w:left="0" w:firstLine="0"/>
        <w:rPr>
          <w:del w:id="130" w:author="Martha Rozman" w:date="2025-08-12T09:41:00Z" w16du:dateUtc="2025-08-12T13:41:00Z"/>
        </w:rPr>
        <w:pPrChange w:id="131" w:author="Martha Rozman" w:date="2025-09-01T12:59:00Z" w16du:dateUtc="2025-09-01T16:59:00Z">
          <w:pPr>
            <w:spacing w:after="0" w:line="259" w:lineRule="auto"/>
            <w:ind w:left="715"/>
          </w:pPr>
        </w:pPrChange>
      </w:pPr>
      <w:del w:id="132" w:author="Martha Rozman" w:date="2025-08-12T09:41:00Z" w16du:dateUtc="2025-08-12T13:41:00Z">
        <w:r w:rsidDel="0086140C">
          <w:rPr>
            <w:u w:val="single" w:color="000000"/>
          </w:rPr>
          <w:delText>Board of Directors Membership</w:delText>
        </w:r>
        <w:r w:rsidDel="0086140C">
          <w:delText xml:space="preserve"> </w:delText>
        </w:r>
      </w:del>
    </w:p>
    <w:p w14:paraId="66EA9052" w14:textId="58A986D8" w:rsidR="00E52A10" w:rsidDel="0086140C" w:rsidRDefault="00000000">
      <w:pPr>
        <w:numPr>
          <w:ilvl w:val="0"/>
          <w:numId w:val="3"/>
        </w:numPr>
        <w:ind w:hanging="360"/>
        <w:rPr>
          <w:del w:id="133" w:author="Martha Rozman" w:date="2025-08-12T09:41:00Z" w16du:dateUtc="2025-08-12T13:41:00Z"/>
        </w:rPr>
      </w:pPr>
      <w:del w:id="134" w:author="Martha Rozman" w:date="2025-08-12T09:41:00Z" w16du:dateUtc="2025-08-12T13:41:00Z">
        <w:r w:rsidDel="0086140C">
          <w:delText xml:space="preserve">Liaison – As designated by the Board Chair  </w:delText>
        </w:r>
      </w:del>
    </w:p>
    <w:p w14:paraId="4FAF92DF" w14:textId="7339AFB3" w:rsidR="00E52A10" w:rsidDel="0086140C" w:rsidRDefault="00000000">
      <w:pPr>
        <w:numPr>
          <w:ilvl w:val="0"/>
          <w:numId w:val="3"/>
        </w:numPr>
        <w:ind w:hanging="360"/>
        <w:rPr>
          <w:del w:id="135" w:author="Martha Rozman" w:date="2025-08-12T09:41:00Z" w16du:dateUtc="2025-08-12T13:41:00Z"/>
        </w:rPr>
      </w:pPr>
      <w:del w:id="136" w:author="Martha Rozman" w:date="2025-08-12T09:41:00Z" w16du:dateUtc="2025-08-12T13:41:00Z">
        <w:r w:rsidDel="0086140C">
          <w:delText xml:space="preserve">Members are identified in the annual Board member roster </w:delText>
        </w:r>
      </w:del>
    </w:p>
    <w:p w14:paraId="1DA2633C" w14:textId="0716614A" w:rsidR="00E52A10" w:rsidDel="00C461F7" w:rsidRDefault="00000000">
      <w:pPr>
        <w:numPr>
          <w:ilvl w:val="0"/>
          <w:numId w:val="3"/>
        </w:numPr>
        <w:spacing w:after="0" w:line="259" w:lineRule="auto"/>
        <w:ind w:left="0" w:firstLine="0"/>
        <w:rPr>
          <w:del w:id="137" w:author="Martha Rozman" w:date="2025-08-31T07:00:00Z" w16du:dateUtc="2025-08-31T11:00:00Z"/>
        </w:rPr>
        <w:pPrChange w:id="138" w:author="Martha Rozman" w:date="2025-09-11T10:11:00Z" w16du:dateUtc="2025-09-11T14:11:00Z">
          <w:pPr>
            <w:spacing w:after="0" w:line="259" w:lineRule="auto"/>
            <w:ind w:left="0" w:firstLine="0"/>
          </w:pPr>
        </w:pPrChange>
      </w:pPr>
      <w:del w:id="139" w:author="Martha Rozman" w:date="2025-08-12T09:41:00Z" w16du:dateUtc="2025-08-12T13:41:00Z">
        <w:r w:rsidDel="0086140C">
          <w:delText xml:space="preserve"> </w:delText>
        </w:r>
      </w:del>
    </w:p>
    <w:p w14:paraId="79C5AFB0" w14:textId="2A4B2BD4" w:rsidR="00E52A10" w:rsidRPr="007E2306" w:rsidRDefault="00000000">
      <w:pPr>
        <w:spacing w:after="0" w:line="259" w:lineRule="auto"/>
        <w:ind w:left="0" w:firstLine="0"/>
        <w:rPr>
          <w:bCs/>
        </w:rPr>
        <w:pPrChange w:id="140" w:author="Martha Rozman" w:date="2025-08-31T07:00:00Z" w16du:dateUtc="2025-08-31T11:00:00Z">
          <w:pPr>
            <w:pStyle w:val="Heading1"/>
            <w:ind w:left="-4"/>
          </w:pPr>
        </w:pPrChange>
      </w:pPr>
      <w:r w:rsidRPr="00491B8B">
        <w:rPr>
          <w:b/>
          <w:bCs/>
          <w:rPrChange w:id="141" w:author="Martha Rozman" w:date="2025-08-31T07:18:00Z" w16du:dateUtc="2025-08-31T11:18:00Z">
            <w:rPr/>
          </w:rPrChange>
        </w:rPr>
        <w:t xml:space="preserve">Fundraising Special Events </w:t>
      </w:r>
      <w:ins w:id="142" w:author="Martha Rozman" w:date="2025-08-30T15:55:00Z" w16du:dateUtc="2025-08-30T19:55:00Z">
        <w:r w:rsidR="000F04A4" w:rsidRPr="00491B8B">
          <w:rPr>
            <w:b/>
            <w:bCs/>
            <w:rPrChange w:id="143" w:author="Martha Rozman" w:date="2025-08-31T07:18:00Z" w16du:dateUtc="2025-08-31T11:18:00Z">
              <w:rPr/>
            </w:rPrChange>
          </w:rPr>
          <w:t>– Night for Champions</w:t>
        </w:r>
      </w:ins>
    </w:p>
    <w:p w14:paraId="2FF1EA4D" w14:textId="6ED08C96" w:rsidR="00E52A10" w:rsidRDefault="00000000">
      <w:r>
        <w:t xml:space="preserve">Special events are a critical part of Champions For Learning’s comprehensive fundraising strategy. </w:t>
      </w:r>
      <w:del w:id="144" w:author="Martha Rozman" w:date="2025-09-06T12:59:00Z" w16du:dateUtc="2025-09-06T16:59:00Z">
        <w:r w:rsidDel="009267A2">
          <w:delText xml:space="preserve">Fundraising, cultivation, recognition and educational events are managed by the Development team, and all play an important </w:delText>
        </w:r>
        <w:commentRangeStart w:id="145"/>
        <w:r w:rsidDel="009267A2">
          <w:delText>role</w:delText>
        </w:r>
      </w:del>
      <w:commentRangeEnd w:id="145"/>
      <w:r w:rsidR="009267A2">
        <w:rPr>
          <w:rStyle w:val="CommentReference"/>
        </w:rPr>
        <w:commentReference w:id="145"/>
      </w:r>
      <w:del w:id="146" w:author="Martha Rozman" w:date="2025-09-06T12:59:00Z" w16du:dateUtc="2025-09-06T16:59:00Z">
        <w:r w:rsidDel="009267A2">
          <w:delText xml:space="preserve"> in developing new relationships with individuals and corporations while nurturing relationships with existing donors of Champions For Learning. </w:delText>
        </w:r>
      </w:del>
      <w:r>
        <w:t xml:space="preserve">Engagement of highly qualified, motivated and involved volunteers is essential to the growth and success of special events and is a key focus of the special events team. </w:t>
      </w:r>
      <w:del w:id="147" w:author="Martha Rozman" w:date="2025-08-31T07:12:00Z" w16du:dateUtc="2025-08-31T11:12:00Z">
        <w:r w:rsidDel="00A24589">
          <w:delText xml:space="preserve">The Night for Champions Committee is the only special event committee. </w:delText>
        </w:r>
      </w:del>
      <w:r>
        <w:t>The Night for Champions</w:t>
      </w:r>
      <w:ins w:id="148" w:author="Martha Rozman" w:date="2025-08-12T09:46:00Z" w16du:dateUtc="2025-08-12T13:46:00Z">
        <w:r w:rsidR="003F4420">
          <w:t xml:space="preserve"> Committee</w:t>
        </w:r>
      </w:ins>
      <w:r>
        <w:t xml:space="preserve"> work is essential to achieving the event’s goals and ensuring a positive experience for all participants. </w:t>
      </w:r>
    </w:p>
    <w:p w14:paraId="6EB64D15" w14:textId="77777777" w:rsidR="00E52A10" w:rsidRDefault="00000000">
      <w:pPr>
        <w:spacing w:after="0" w:line="259" w:lineRule="auto"/>
        <w:ind w:left="0" w:firstLine="0"/>
      </w:pPr>
      <w:r>
        <w:t xml:space="preserve"> </w:t>
      </w:r>
    </w:p>
    <w:p w14:paraId="62B818E9" w14:textId="5433B462" w:rsidR="00E52A10" w:rsidRDefault="00000000">
      <w:r>
        <w:t xml:space="preserve">The Night for Champions Committee is responsible </w:t>
      </w:r>
      <w:r w:rsidR="00A24589">
        <w:t xml:space="preserve">for </w:t>
      </w:r>
      <w:ins w:id="149" w:author="Martha Rozman" w:date="2025-08-31T07:13:00Z" w16du:dateUtc="2025-08-31T11:13:00Z">
        <w:r w:rsidR="00A24589">
          <w:t>advising on</w:t>
        </w:r>
      </w:ins>
      <w:ins w:id="150" w:author="Martha Rozman" w:date="2025-08-31T07:14:00Z" w16du:dateUtc="2025-08-31T11:14:00Z">
        <w:r w:rsidR="00A24589">
          <w:t xml:space="preserve"> </w:t>
        </w:r>
      </w:ins>
      <w:del w:id="151" w:author="Martha Rozman" w:date="2025-08-30T15:59:00Z" w16du:dateUtc="2025-08-30T19:59:00Z">
        <w:r w:rsidDel="000F04A4">
          <w:delText xml:space="preserve"> overseeing </w:delText>
        </w:r>
      </w:del>
      <w:r>
        <w:t xml:space="preserve">the items listed below: </w:t>
      </w:r>
    </w:p>
    <w:p w14:paraId="695855BF" w14:textId="7FC03573" w:rsidR="00E52A10" w:rsidRDefault="00E52A10">
      <w:pPr>
        <w:spacing w:after="0" w:line="259" w:lineRule="auto"/>
        <w:ind w:left="0" w:firstLine="0"/>
      </w:pPr>
    </w:p>
    <w:p w14:paraId="7CDE7DBD" w14:textId="724B4601" w:rsidR="00E52A10" w:rsidRDefault="00000000">
      <w:pPr>
        <w:numPr>
          <w:ilvl w:val="0"/>
          <w:numId w:val="4"/>
        </w:numPr>
        <w:ind w:hanging="360"/>
      </w:pPr>
      <w:r>
        <w:t xml:space="preserve">Partnering and advising the special events team on fundraising strategies </w:t>
      </w:r>
      <w:del w:id="152" w:author="Martha Rozman" w:date="2025-08-31T07:20:00Z" w16du:dateUtc="2025-08-31T11:20:00Z">
        <w:r w:rsidDel="00491B8B">
          <w:delText xml:space="preserve">of </w:delText>
        </w:r>
      </w:del>
      <w:ins w:id="153" w:author="Martha Rozman" w:date="2025-08-31T07:20:00Z" w16du:dateUtc="2025-08-31T11:20:00Z">
        <w:r w:rsidR="00491B8B">
          <w:t xml:space="preserve">for </w:t>
        </w:r>
      </w:ins>
      <w:r>
        <w:t xml:space="preserve">the gala.  </w:t>
      </w:r>
    </w:p>
    <w:p w14:paraId="7E8AB770" w14:textId="77777777" w:rsidR="00E52A10" w:rsidRDefault="00000000">
      <w:pPr>
        <w:numPr>
          <w:ilvl w:val="0"/>
          <w:numId w:val="4"/>
        </w:numPr>
        <w:ind w:hanging="360"/>
      </w:pPr>
      <w:r>
        <w:t xml:space="preserve">Introducing prospects to attend and contribute to Night for Champions.  </w:t>
      </w:r>
    </w:p>
    <w:p w14:paraId="2AAC4697" w14:textId="77777777" w:rsidR="00E52A10" w:rsidRDefault="00000000">
      <w:pPr>
        <w:numPr>
          <w:ilvl w:val="0"/>
          <w:numId w:val="4"/>
        </w:numPr>
        <w:ind w:hanging="360"/>
      </w:pPr>
      <w:r>
        <w:t>Provide</w:t>
      </w:r>
      <w:del w:id="154" w:author="Martha Rozman" w:date="2025-08-31T07:20:00Z" w16du:dateUtc="2025-08-31T11:20:00Z">
        <w:r w:rsidDel="00491B8B">
          <w:delText>s</w:delText>
        </w:r>
      </w:del>
      <w:r>
        <w:t xml:space="preserve"> input and guidance of the event budget management with </w:t>
      </w:r>
      <w:del w:id="155" w:author="Martha Rozman" w:date="2025-08-30T16:00:00Z" w16du:dateUtc="2025-08-30T20:00:00Z">
        <w:r w:rsidDel="000F04A4">
          <w:delText xml:space="preserve">a </w:delText>
        </w:r>
      </w:del>
      <w:r>
        <w:t xml:space="preserve">close attention to expense to income management. </w:t>
      </w:r>
    </w:p>
    <w:p w14:paraId="2E1CCEEC" w14:textId="6EC3B5EE" w:rsidR="00E52A10" w:rsidRDefault="00000000">
      <w:pPr>
        <w:numPr>
          <w:ilvl w:val="0"/>
          <w:numId w:val="4"/>
        </w:numPr>
        <w:ind w:hanging="360"/>
      </w:pPr>
      <w:r>
        <w:lastRenderedPageBreak/>
        <w:t>Provide</w:t>
      </w:r>
      <w:del w:id="156" w:author="Martha Rozman" w:date="2025-09-06T13:05:00Z" w16du:dateUtc="2025-09-06T17:05:00Z">
        <w:r w:rsidDel="009267A2">
          <w:delText>s</w:delText>
        </w:r>
      </w:del>
      <w:r>
        <w:t xml:space="preserve"> input and guidance on the program for the event, ensuring it aligns with the event's goals and theme. </w:t>
      </w:r>
    </w:p>
    <w:p w14:paraId="223AF2D3" w14:textId="3D64F59D" w:rsidR="00E52A10" w:rsidRDefault="00000000">
      <w:pPr>
        <w:numPr>
          <w:ilvl w:val="0"/>
          <w:numId w:val="4"/>
        </w:numPr>
        <w:ind w:hanging="360"/>
      </w:pPr>
      <w:r>
        <w:t>Provide</w:t>
      </w:r>
      <w:del w:id="157" w:author="Martha Rozman" w:date="2025-09-06T13:04:00Z" w16du:dateUtc="2025-09-06T17:04:00Z">
        <w:r w:rsidDel="009267A2">
          <w:delText xml:space="preserve">s </w:delText>
        </w:r>
      </w:del>
      <w:ins w:id="158" w:author="Martha Rozman" w:date="2025-09-06T13:26:00Z" w16du:dateUtc="2025-09-06T17:26:00Z">
        <w:r w:rsidR="009E64FB">
          <w:t xml:space="preserve"> </w:t>
        </w:r>
      </w:ins>
      <w:r>
        <w:t xml:space="preserve">input and guidance to ensure that guests have a positive experience. </w:t>
      </w:r>
    </w:p>
    <w:p w14:paraId="4A82603E" w14:textId="181EC76B" w:rsidR="00E52A10" w:rsidRDefault="00000000">
      <w:pPr>
        <w:numPr>
          <w:ilvl w:val="0"/>
          <w:numId w:val="4"/>
        </w:numPr>
        <w:ind w:hanging="360"/>
      </w:pPr>
      <w:r>
        <w:t>Evaluate</w:t>
      </w:r>
      <w:del w:id="159" w:author="Martha Rozman" w:date="2025-09-06T13:06:00Z" w16du:dateUtc="2025-09-06T17:06:00Z">
        <w:r w:rsidDel="009267A2">
          <w:delText>s</w:delText>
        </w:r>
      </w:del>
      <w:r>
        <w:t xml:space="preserve"> its success, gathering feedback from attendees, volunteers, and other stakeholders to assess what went well and what could be improved. </w:t>
      </w:r>
    </w:p>
    <w:p w14:paraId="06B31154" w14:textId="77777777" w:rsidR="00E52A10" w:rsidRDefault="00000000">
      <w:pPr>
        <w:spacing w:after="0" w:line="259" w:lineRule="auto"/>
        <w:ind w:left="1" w:firstLine="0"/>
      </w:pPr>
      <w:r>
        <w:t xml:space="preserve"> </w:t>
      </w:r>
    </w:p>
    <w:p w14:paraId="71AD11F1" w14:textId="77777777" w:rsidR="002909F3" w:rsidRDefault="00000000" w:rsidP="000159B2">
      <w:pPr>
        <w:ind w:left="360" w:right="4162" w:hanging="360"/>
        <w:rPr>
          <w:ins w:id="160" w:author="Martha Rozman" w:date="2025-08-30T16:02:00Z" w16du:dateUtc="2025-08-30T20:02:00Z"/>
        </w:rPr>
      </w:pPr>
      <w:r>
        <w:rPr>
          <w:u w:val="single" w:color="000000"/>
        </w:rPr>
        <w:t>Night for Champions Committee Membership</w:t>
      </w:r>
      <w:r>
        <w:t xml:space="preserve"> </w:t>
      </w:r>
    </w:p>
    <w:p w14:paraId="1EAC7F16" w14:textId="00E33C8D" w:rsidR="00E52A10" w:rsidRDefault="00000000" w:rsidP="000159B2">
      <w:pPr>
        <w:pStyle w:val="ListParagraph"/>
        <w:numPr>
          <w:ilvl w:val="0"/>
          <w:numId w:val="6"/>
        </w:numPr>
        <w:ind w:right="4162"/>
      </w:pPr>
      <w:r>
        <w:t xml:space="preserve">Chair – As designated by the Board Chair.  </w:t>
      </w:r>
    </w:p>
    <w:p w14:paraId="5A9431FA" w14:textId="32515A6B" w:rsidR="00E52A10" w:rsidRDefault="00000000" w:rsidP="000159B2">
      <w:pPr>
        <w:numPr>
          <w:ilvl w:val="0"/>
          <w:numId w:val="6"/>
        </w:numPr>
      </w:pPr>
      <w:r>
        <w:t>Members</w:t>
      </w:r>
      <w:del w:id="161" w:author="Martha Rozman" w:date="2025-08-30T16:03:00Z" w16du:dateUtc="2025-08-30T20:03:00Z">
        <w:r w:rsidDel="002909F3">
          <w:delText>:  All</w:delText>
        </w:r>
      </w:del>
      <w:ins w:id="162" w:author="Martha Rozman" w:date="2025-08-30T16:03:00Z" w16du:dateUtc="2025-08-30T20:03:00Z">
        <w:r w:rsidR="002909F3">
          <w:t>: All</w:t>
        </w:r>
      </w:ins>
      <w:r>
        <w:t xml:space="preserve"> members should have relevant event experience and a strong commitment to a successful gala</w:t>
      </w:r>
      <w:ins w:id="163" w:author="Martha Rozman" w:date="2025-08-31T07:24:00Z" w16du:dateUtc="2025-08-31T11:24:00Z">
        <w:r w:rsidR="00491B8B">
          <w:t>.</w:t>
        </w:r>
      </w:ins>
      <w:del w:id="164" w:author="Martha Rozman" w:date="2025-08-31T07:24:00Z" w16du:dateUtc="2025-08-31T11:24:00Z">
        <w:r w:rsidDel="00491B8B">
          <w:delText xml:space="preserve"> to optimize the Champions For Learning’s future s</w:delText>
        </w:r>
      </w:del>
      <w:del w:id="165" w:author="Martha Rozman" w:date="2025-08-31T07:25:00Z" w16du:dateUtc="2025-08-31T11:25:00Z">
        <w:r w:rsidDel="00491B8B">
          <w:delText>uccess.</w:delText>
        </w:r>
      </w:del>
      <w:r>
        <w:t xml:space="preserve">  </w:t>
      </w:r>
    </w:p>
    <w:p w14:paraId="0C0DD477" w14:textId="63C86511" w:rsidR="00E52A10" w:rsidRDefault="00000000" w:rsidP="000159B2">
      <w:pPr>
        <w:numPr>
          <w:ilvl w:val="0"/>
          <w:numId w:val="6"/>
        </w:numPr>
        <w:spacing w:after="25"/>
      </w:pPr>
      <w:r>
        <w:t>Ex-officio members: President and CEO, CDO</w:t>
      </w:r>
      <w:ins w:id="166" w:author="Martha Rozman" w:date="2025-09-06T13:28:00Z" w16du:dateUtc="2025-09-06T17:28:00Z">
        <w:r w:rsidR="00C514BC">
          <w:t>,</w:t>
        </w:r>
      </w:ins>
      <w:r>
        <w:t xml:space="preserve"> and Director of Special Events </w:t>
      </w:r>
    </w:p>
    <w:p w14:paraId="099C81EC" w14:textId="42FF46CA" w:rsidR="00E52A10" w:rsidRDefault="00000000">
      <w:pPr>
        <w:numPr>
          <w:ilvl w:val="0"/>
          <w:numId w:val="6"/>
        </w:numPr>
        <w:spacing w:after="0"/>
        <w:pPrChange w:id="167" w:author="Martha Rozman" w:date="2025-09-06T13:07:00Z" w16du:dateUtc="2025-09-06T17:07:00Z">
          <w:pPr>
            <w:numPr>
              <w:numId w:val="6"/>
            </w:numPr>
            <w:ind w:left="720" w:hanging="360"/>
          </w:pPr>
        </w:pPrChange>
      </w:pPr>
      <w:r>
        <w:t>Members are identified in the annual roster</w:t>
      </w:r>
      <w:ins w:id="168" w:author="Martha Rozman" w:date="2025-09-01T12:59:00Z" w16du:dateUtc="2025-09-01T16:59:00Z">
        <w:r w:rsidR="008B34AF">
          <w:t xml:space="preserve"> on the Board Portal</w:t>
        </w:r>
      </w:ins>
      <w:r>
        <w:t xml:space="preserve">. </w:t>
      </w:r>
    </w:p>
    <w:p w14:paraId="2BAEC92A" w14:textId="0AFB3AD3" w:rsidR="004755AD" w:rsidDel="00BA1CE8" w:rsidRDefault="004755AD">
      <w:pPr>
        <w:spacing w:after="0" w:line="259" w:lineRule="auto"/>
        <w:ind w:left="0" w:firstLine="0"/>
        <w:rPr>
          <w:del w:id="169" w:author="Martha Rozman" w:date="2025-09-06T13:12:00Z" w16du:dateUtc="2025-09-06T17:12:00Z"/>
          <w:b/>
          <w:u w:val="single" w:color="000000"/>
        </w:rPr>
        <w:pPrChange w:id="170" w:author="Martha Rozman" w:date="2025-09-01T13:43:00Z" w16du:dateUtc="2025-09-01T17:43:00Z">
          <w:pPr>
            <w:spacing w:after="0" w:line="259" w:lineRule="auto"/>
            <w:ind w:left="370"/>
          </w:pPr>
        </w:pPrChange>
      </w:pPr>
    </w:p>
    <w:p w14:paraId="5430F70B" w14:textId="0599B49F" w:rsidR="00E52A10" w:rsidDel="0086140C" w:rsidRDefault="00000000">
      <w:pPr>
        <w:spacing w:after="0" w:line="259" w:lineRule="auto"/>
        <w:ind w:left="370"/>
        <w:rPr>
          <w:del w:id="171" w:author="Martha Rozman" w:date="2025-08-12T09:44:00Z" w16du:dateUtc="2025-08-12T13:44:00Z"/>
        </w:rPr>
      </w:pPr>
      <w:del w:id="172" w:author="Martha Rozman" w:date="2025-08-12T09:44:00Z" w16du:dateUtc="2025-08-12T13:44:00Z">
        <w:r w:rsidDel="0086140C">
          <w:rPr>
            <w:b/>
            <w:u w:val="single" w:color="000000"/>
          </w:rPr>
          <w:delText>Alumni Council</w:delText>
        </w:r>
        <w:r w:rsidDel="0086140C">
          <w:rPr>
            <w:b/>
          </w:rPr>
          <w:delText xml:space="preserve"> </w:delText>
        </w:r>
      </w:del>
    </w:p>
    <w:p w14:paraId="7582340B" w14:textId="0496D93B" w:rsidR="00E52A10" w:rsidDel="0086140C" w:rsidRDefault="00000000">
      <w:pPr>
        <w:ind w:left="358"/>
        <w:rPr>
          <w:del w:id="173" w:author="Martha Rozman" w:date="2025-08-12T09:44:00Z" w16du:dateUtc="2025-08-12T13:44:00Z"/>
        </w:rPr>
      </w:pPr>
      <w:del w:id="174" w:author="Martha Rozman" w:date="2025-08-12T09:44:00Z" w16du:dateUtc="2025-08-12T13:44:00Z">
        <w:r w:rsidDel="0086140C">
          <w:delText xml:space="preserve">The Alumni Council is critical to strengthening the relationship between the alumni community and The Education Foundation of Collier County – Champions For Learning. The Alumni Council works to build and maintain strong connections among alumni, encouraging networking, camaraderie, and a sense of community. The Alumni Council helps to secure donations and financial support from Emeriti Board members and key stakeholders in the community. The Alumni council plans and organizes events that bring alumni together such as networking events and social gatherings. </w:delText>
        </w:r>
      </w:del>
    </w:p>
    <w:p w14:paraId="1F137525" w14:textId="05F8CA3D" w:rsidR="00E52A10" w:rsidDel="0086140C" w:rsidRDefault="00000000">
      <w:pPr>
        <w:spacing w:after="0" w:line="259" w:lineRule="auto"/>
        <w:ind w:left="361" w:firstLine="0"/>
        <w:rPr>
          <w:del w:id="175" w:author="Martha Rozman" w:date="2025-08-12T09:44:00Z" w16du:dateUtc="2025-08-12T13:44:00Z"/>
        </w:rPr>
      </w:pPr>
      <w:del w:id="176" w:author="Martha Rozman" w:date="2025-08-12T09:44:00Z" w16du:dateUtc="2025-08-12T13:44:00Z">
        <w:r w:rsidDel="0086140C">
          <w:rPr>
            <w:b/>
          </w:rPr>
          <w:delText xml:space="preserve"> </w:delText>
        </w:r>
      </w:del>
    </w:p>
    <w:p w14:paraId="38FC3A62" w14:textId="69C60936" w:rsidR="00E52A10" w:rsidDel="0086140C" w:rsidRDefault="00000000" w:rsidP="0079465E">
      <w:pPr>
        <w:ind w:left="358"/>
        <w:rPr>
          <w:del w:id="177" w:author="Martha Rozman" w:date="2025-08-12T09:44:00Z" w16du:dateUtc="2025-08-12T13:44:00Z"/>
        </w:rPr>
      </w:pPr>
      <w:del w:id="178" w:author="Martha Rozman" w:date="2025-08-12T09:44:00Z" w16du:dateUtc="2025-08-12T13:44:00Z">
        <w:r w:rsidDel="0086140C">
          <w:delText xml:space="preserve">The Alumni Council is responsible for overseeing the items listed below: </w:delText>
        </w:r>
      </w:del>
    </w:p>
    <w:p w14:paraId="3F589167" w14:textId="64040CFC" w:rsidR="00E52A10" w:rsidDel="0086140C" w:rsidRDefault="00000000">
      <w:pPr>
        <w:numPr>
          <w:ilvl w:val="0"/>
          <w:numId w:val="4"/>
        </w:numPr>
        <w:ind w:hanging="360"/>
        <w:rPr>
          <w:del w:id="179" w:author="Martha Rozman" w:date="2025-08-12T09:44:00Z" w16du:dateUtc="2025-08-12T13:44:00Z"/>
        </w:rPr>
      </w:pPr>
      <w:del w:id="180" w:author="Martha Rozman" w:date="2025-08-12T09:44:00Z" w16du:dateUtc="2025-08-12T13:44:00Z">
        <w:r w:rsidDel="0086140C">
          <w:delText xml:space="preserve">Promote The Education Foundation of Collier County to their personal networks  </w:delText>
        </w:r>
      </w:del>
    </w:p>
    <w:p w14:paraId="43CEE10D" w14:textId="78B092CE" w:rsidR="00E52A10" w:rsidDel="0086140C" w:rsidRDefault="00000000">
      <w:pPr>
        <w:numPr>
          <w:ilvl w:val="0"/>
          <w:numId w:val="4"/>
        </w:numPr>
        <w:ind w:hanging="360"/>
        <w:rPr>
          <w:del w:id="181" w:author="Martha Rozman" w:date="2025-08-12T09:44:00Z" w16du:dateUtc="2025-08-12T13:44:00Z"/>
        </w:rPr>
      </w:pPr>
      <w:del w:id="182" w:author="Martha Rozman" w:date="2025-08-12T09:44:00Z" w16du:dateUtc="2025-08-12T13:44:00Z">
        <w:r w:rsidDel="0086140C">
          <w:delText xml:space="preserve">Encourage student and alumni involvement now and in the future  </w:delText>
        </w:r>
      </w:del>
    </w:p>
    <w:p w14:paraId="729C983F" w14:textId="08824206" w:rsidR="00E52A10" w:rsidDel="0086140C" w:rsidRDefault="00000000">
      <w:pPr>
        <w:numPr>
          <w:ilvl w:val="0"/>
          <w:numId w:val="4"/>
        </w:numPr>
        <w:ind w:hanging="360"/>
        <w:rPr>
          <w:del w:id="183" w:author="Martha Rozman" w:date="2025-08-12T09:44:00Z" w16du:dateUtc="2025-08-12T13:44:00Z"/>
        </w:rPr>
      </w:pPr>
      <w:del w:id="184" w:author="Martha Rozman" w:date="2025-08-12T09:44:00Z" w16du:dateUtc="2025-08-12T13:44:00Z">
        <w:r w:rsidDel="0086140C">
          <w:delText xml:space="preserve">Act as a liaison between the Alumni and Emeritus Board Members of The Education Foundation of Collier County to promote communications, financial support and volunteer needs.  </w:delText>
        </w:r>
      </w:del>
    </w:p>
    <w:p w14:paraId="7C8991A2" w14:textId="09DDD071" w:rsidR="00E52A10" w:rsidDel="0086140C" w:rsidRDefault="00000000">
      <w:pPr>
        <w:numPr>
          <w:ilvl w:val="0"/>
          <w:numId w:val="4"/>
        </w:numPr>
        <w:ind w:hanging="360"/>
        <w:rPr>
          <w:del w:id="185" w:author="Martha Rozman" w:date="2025-08-12T09:44:00Z" w16du:dateUtc="2025-08-12T13:44:00Z"/>
        </w:rPr>
      </w:pPr>
      <w:del w:id="186" w:author="Martha Rozman" w:date="2025-08-12T09:44:00Z" w16du:dateUtc="2025-08-12T13:44:00Z">
        <w:r w:rsidDel="0086140C">
          <w:delText xml:space="preserve">Identify individuals capable of providing financial support.  </w:delText>
        </w:r>
      </w:del>
    </w:p>
    <w:p w14:paraId="44A4F1A8" w14:textId="0C1C5D0E" w:rsidR="00E52A10" w:rsidDel="0086140C" w:rsidRDefault="00000000">
      <w:pPr>
        <w:numPr>
          <w:ilvl w:val="0"/>
          <w:numId w:val="4"/>
        </w:numPr>
        <w:ind w:hanging="360"/>
        <w:rPr>
          <w:del w:id="187" w:author="Martha Rozman" w:date="2025-08-12T09:44:00Z" w16du:dateUtc="2025-08-12T13:44:00Z"/>
        </w:rPr>
      </w:pPr>
      <w:del w:id="188" w:author="Martha Rozman" w:date="2025-08-12T09:44:00Z" w16du:dateUtc="2025-08-12T13:44:00Z">
        <w:r w:rsidDel="0086140C">
          <w:delText xml:space="preserve">Assist in the education, cultivation and solicitation of individual Council prospects.  </w:delText>
        </w:r>
      </w:del>
    </w:p>
    <w:p w14:paraId="06D792FA" w14:textId="792B564C" w:rsidR="00E52A10" w:rsidDel="0086140C" w:rsidRDefault="00000000">
      <w:pPr>
        <w:numPr>
          <w:ilvl w:val="0"/>
          <w:numId w:val="4"/>
        </w:numPr>
        <w:ind w:hanging="360"/>
        <w:rPr>
          <w:del w:id="189" w:author="Martha Rozman" w:date="2025-08-12T09:44:00Z" w16du:dateUtc="2025-08-12T13:44:00Z"/>
        </w:rPr>
      </w:pPr>
      <w:del w:id="190" w:author="Martha Rozman" w:date="2025-08-12T09:44:00Z" w16du:dateUtc="2025-08-12T13:44:00Z">
        <w:r w:rsidDel="0086140C">
          <w:delText xml:space="preserve">Be willing to help further the initiatives and programs of The Education Foundation of Collier County with personal financial support.  </w:delText>
        </w:r>
      </w:del>
    </w:p>
    <w:p w14:paraId="172E253D" w14:textId="5DFF11B8" w:rsidR="00E52A10" w:rsidDel="0086140C" w:rsidRDefault="00000000">
      <w:pPr>
        <w:numPr>
          <w:ilvl w:val="0"/>
          <w:numId w:val="4"/>
        </w:numPr>
        <w:ind w:hanging="360"/>
        <w:rPr>
          <w:del w:id="191" w:author="Martha Rozman" w:date="2025-08-12T09:44:00Z" w16du:dateUtc="2025-08-12T13:44:00Z"/>
        </w:rPr>
      </w:pPr>
      <w:del w:id="192" w:author="Martha Rozman" w:date="2025-08-12T09:44:00Z" w16du:dateUtc="2025-08-12T13:44:00Z">
        <w:r w:rsidDel="0086140C">
          <w:delText xml:space="preserve">Report, as appropriate, to the Board of Directors as deemed appropriate by the Council chair or the Chief Development Officer.  </w:delText>
        </w:r>
      </w:del>
    </w:p>
    <w:p w14:paraId="60575346" w14:textId="4592B608" w:rsidR="00E52A10" w:rsidDel="0086140C" w:rsidRDefault="00000000">
      <w:pPr>
        <w:numPr>
          <w:ilvl w:val="0"/>
          <w:numId w:val="4"/>
        </w:numPr>
        <w:spacing w:after="0" w:line="259" w:lineRule="auto"/>
        <w:ind w:left="0" w:firstLine="0"/>
        <w:rPr>
          <w:del w:id="193" w:author="Martha Rozman" w:date="2025-08-12T09:44:00Z" w16du:dateUtc="2025-08-12T13:44:00Z"/>
        </w:rPr>
        <w:pPrChange w:id="194" w:author="Martha Rozman" w:date="2025-09-01T13:44:00Z" w16du:dateUtc="2025-09-01T17:44:00Z">
          <w:pPr>
            <w:spacing w:after="0" w:line="259" w:lineRule="auto"/>
            <w:ind w:left="362" w:firstLine="0"/>
          </w:pPr>
        </w:pPrChange>
      </w:pPr>
      <w:del w:id="195" w:author="Martha Rozman" w:date="2025-08-12T09:44:00Z" w16du:dateUtc="2025-08-12T13:44:00Z">
        <w:r w:rsidRPr="007D783D" w:rsidDel="0086140C">
          <w:rPr>
            <w:b/>
          </w:rPr>
          <w:delText xml:space="preserve"> </w:delText>
        </w:r>
      </w:del>
    </w:p>
    <w:p w14:paraId="11229487" w14:textId="52E326B0" w:rsidR="00E52A10" w:rsidDel="0086140C" w:rsidRDefault="00000000">
      <w:pPr>
        <w:ind w:left="1080" w:right="4162" w:hanging="360"/>
        <w:rPr>
          <w:del w:id="196" w:author="Martha Rozman" w:date="2025-08-12T09:44:00Z" w16du:dateUtc="2025-08-12T13:44:00Z"/>
        </w:rPr>
      </w:pPr>
      <w:del w:id="197" w:author="Martha Rozman" w:date="2025-08-12T09:44:00Z" w16du:dateUtc="2025-08-12T13:44:00Z">
        <w:r w:rsidDel="0086140C">
          <w:rPr>
            <w:u w:val="single" w:color="000000"/>
          </w:rPr>
          <w:delText>Alumni Council Membership</w:delText>
        </w:r>
        <w:r w:rsidDel="0086140C">
          <w:delText xml:space="preserve"> </w:delText>
        </w:r>
        <w:r w:rsidDel="0086140C">
          <w:rPr>
            <w:rFonts w:ascii="Courier New" w:eastAsia="Courier New" w:hAnsi="Courier New" w:cs="Courier New"/>
          </w:rPr>
          <w:delText>o</w:delText>
        </w:r>
        <w:r w:rsidDel="0086140C">
          <w:rPr>
            <w:rFonts w:ascii="Arial" w:eastAsia="Arial" w:hAnsi="Arial" w:cs="Arial"/>
          </w:rPr>
          <w:delText xml:space="preserve"> </w:delText>
        </w:r>
        <w:r w:rsidDel="0086140C">
          <w:delText xml:space="preserve">Chair – As designated by the Board Chair.  </w:delText>
        </w:r>
      </w:del>
    </w:p>
    <w:p w14:paraId="76A8A853" w14:textId="6AC0408D" w:rsidR="00E52A10" w:rsidDel="0086140C" w:rsidRDefault="00000000">
      <w:pPr>
        <w:numPr>
          <w:ilvl w:val="1"/>
          <w:numId w:val="4"/>
        </w:numPr>
        <w:ind w:hanging="360"/>
        <w:rPr>
          <w:del w:id="198" w:author="Martha Rozman" w:date="2025-08-12T09:44:00Z" w16du:dateUtc="2025-08-12T13:44:00Z"/>
        </w:rPr>
      </w:pPr>
      <w:del w:id="199" w:author="Martha Rozman" w:date="2025-08-12T09:44:00Z" w16du:dateUtc="2025-08-12T13:44:00Z">
        <w:r w:rsidDel="0086140C">
          <w:delText xml:space="preserve">Members:  All members should be the alumni of one of Champions For Learning Student Programs and have a strong commitment to optimize Champions For Learning’s future success.  </w:delText>
        </w:r>
      </w:del>
    </w:p>
    <w:p w14:paraId="3F4E7B94" w14:textId="0550FEA8" w:rsidR="00E52A10" w:rsidDel="0086140C" w:rsidRDefault="00000000">
      <w:pPr>
        <w:numPr>
          <w:ilvl w:val="1"/>
          <w:numId w:val="4"/>
        </w:numPr>
        <w:spacing w:after="0" w:line="259" w:lineRule="auto"/>
        <w:ind w:hanging="360"/>
        <w:rPr>
          <w:del w:id="200" w:author="Martha Rozman" w:date="2025-08-12T09:44:00Z" w16du:dateUtc="2025-08-12T13:44:00Z"/>
        </w:rPr>
      </w:pPr>
      <w:del w:id="201" w:author="Martha Rozman" w:date="2025-08-12T09:44:00Z" w16du:dateUtc="2025-08-12T13:44:00Z">
        <w:r w:rsidDel="0086140C">
          <w:delText xml:space="preserve">Ex-officio members: President and CEO, CDO and designated Development </w:delText>
        </w:r>
      </w:del>
    </w:p>
    <w:p w14:paraId="40E7A752" w14:textId="10B6211C" w:rsidR="00E52A10" w:rsidDel="0086140C" w:rsidRDefault="00000000">
      <w:pPr>
        <w:ind w:left="1451"/>
        <w:rPr>
          <w:del w:id="202" w:author="Martha Rozman" w:date="2025-08-12T09:44:00Z" w16du:dateUtc="2025-08-12T13:44:00Z"/>
        </w:rPr>
      </w:pPr>
      <w:del w:id="203" w:author="Martha Rozman" w:date="2025-08-12T09:44:00Z" w16du:dateUtc="2025-08-12T13:44:00Z">
        <w:r w:rsidDel="0086140C">
          <w:lastRenderedPageBreak/>
          <w:delText xml:space="preserve">Staff </w:delText>
        </w:r>
      </w:del>
    </w:p>
    <w:p w14:paraId="464DFB43" w14:textId="3E481559" w:rsidR="00E52A10" w:rsidRDefault="00000000">
      <w:pPr>
        <w:ind w:left="348" w:firstLine="0"/>
        <w:pPrChange w:id="204" w:author="Martha Rozman" w:date="2025-09-01T13:41:00Z" w16du:dateUtc="2025-09-01T17:41:00Z">
          <w:pPr>
            <w:spacing w:after="0" w:line="259" w:lineRule="auto"/>
            <w:ind w:left="361" w:firstLine="0"/>
          </w:pPr>
        </w:pPrChange>
      </w:pPr>
      <w:del w:id="205" w:author="Martha Rozman" w:date="2025-08-12T09:44:00Z" w16du:dateUtc="2025-08-12T13:44:00Z">
        <w:r w:rsidDel="0086140C">
          <w:delText xml:space="preserve">Members are identified in the annual roster. </w:delText>
        </w:r>
      </w:del>
    </w:p>
    <w:p w14:paraId="38AD20F7" w14:textId="77777777" w:rsidR="00E52A10" w:rsidRDefault="00000000">
      <w:pPr>
        <w:spacing w:after="0" w:line="259" w:lineRule="auto"/>
        <w:ind w:left="0" w:firstLine="0"/>
        <w:pPrChange w:id="206" w:author="Martha Rozman" w:date="2025-08-31T07:26:00Z" w16du:dateUtc="2025-08-31T11:26:00Z">
          <w:pPr>
            <w:spacing w:after="0" w:line="259" w:lineRule="auto"/>
            <w:ind w:left="370"/>
          </w:pPr>
        </w:pPrChange>
      </w:pPr>
      <w:r>
        <w:rPr>
          <w:b/>
          <w:u w:val="single" w:color="000000"/>
        </w:rPr>
        <w:t>Committee Leadership Responsibilities:</w:t>
      </w:r>
      <w:r>
        <w:rPr>
          <w:b/>
        </w:rPr>
        <w:t xml:space="preserve"> </w:t>
      </w:r>
    </w:p>
    <w:p w14:paraId="64D68596" w14:textId="77777777" w:rsidR="00E52A10" w:rsidRDefault="00000000">
      <w:pPr>
        <w:numPr>
          <w:ilvl w:val="0"/>
          <w:numId w:val="4"/>
        </w:numPr>
        <w:ind w:hanging="360"/>
      </w:pPr>
      <w:r>
        <w:t xml:space="preserve">The Committee Chair and President and CEO will collaborate on setting a meeting schedule for the year.  </w:t>
      </w:r>
    </w:p>
    <w:p w14:paraId="473FAA32" w14:textId="0D93EFB3" w:rsidR="00277C90" w:rsidRDefault="00000000">
      <w:pPr>
        <w:numPr>
          <w:ilvl w:val="0"/>
          <w:numId w:val="4"/>
        </w:numPr>
        <w:ind w:hanging="360"/>
        <w:rPr>
          <w:ins w:id="207" w:author="Martha Rozman" w:date="2025-08-30T16:15:00Z" w16du:dateUtc="2025-08-30T20:15:00Z"/>
        </w:rPr>
      </w:pPr>
      <w:r>
        <w:t xml:space="preserve">The Committee Chair, Board Chair, </w:t>
      </w:r>
      <w:r w:rsidR="003C1007">
        <w:t xml:space="preserve">and </w:t>
      </w:r>
      <w:r>
        <w:t xml:space="preserve">President and CEO will collaborate with Champions For Learning’s leaders to develop a roster for the committee. </w:t>
      </w:r>
    </w:p>
    <w:p w14:paraId="14CFADE0" w14:textId="695FAC11" w:rsidR="00E52A10" w:rsidRDefault="00000000">
      <w:pPr>
        <w:numPr>
          <w:ilvl w:val="0"/>
          <w:numId w:val="4"/>
        </w:numPr>
        <w:ind w:hanging="360"/>
      </w:pPr>
      <w:r>
        <w:t xml:space="preserve">An agenda and relevant materials shall be </w:t>
      </w:r>
      <w:del w:id="208" w:author="Martha Rozman" w:date="2025-08-30T16:16:00Z" w16du:dateUtc="2025-08-30T20:16:00Z">
        <w:r w:rsidDel="00277C90">
          <w:delText xml:space="preserve">sent </w:delText>
        </w:r>
      </w:del>
      <w:ins w:id="209" w:author="Martha Rozman" w:date="2025-08-30T16:16:00Z" w16du:dateUtc="2025-08-30T20:16:00Z">
        <w:r w:rsidR="00277C90">
          <w:t>available</w:t>
        </w:r>
      </w:ins>
      <w:r w:rsidR="003C1007">
        <w:t xml:space="preserve"> </w:t>
      </w:r>
      <w:r>
        <w:t xml:space="preserve">to Committee members in advance of meetings. </w:t>
      </w:r>
    </w:p>
    <w:p w14:paraId="7E4E30CE" w14:textId="77777777" w:rsidR="00E52A10" w:rsidRDefault="00000000">
      <w:pPr>
        <w:numPr>
          <w:ilvl w:val="0"/>
          <w:numId w:val="4"/>
        </w:numPr>
        <w:ind w:hanging="360"/>
      </w:pPr>
      <w:r>
        <w:t xml:space="preserve">The Committee Chair </w:t>
      </w:r>
      <w:proofErr w:type="gramStart"/>
      <w:r>
        <w:t>or</w:t>
      </w:r>
      <w:proofErr w:type="gramEnd"/>
      <w:r>
        <w:t xml:space="preserve"> designee will facilitate the meetings. </w:t>
      </w:r>
    </w:p>
    <w:p w14:paraId="18B34527" w14:textId="6F1142BF" w:rsidR="00E52A10" w:rsidRDefault="00000000">
      <w:pPr>
        <w:numPr>
          <w:ilvl w:val="0"/>
          <w:numId w:val="4"/>
        </w:numPr>
        <w:ind w:hanging="360"/>
      </w:pPr>
      <w:r>
        <w:t xml:space="preserve">A staff </w:t>
      </w:r>
      <w:proofErr w:type="gramStart"/>
      <w:r>
        <w:t>designee</w:t>
      </w:r>
      <w:proofErr w:type="gramEnd"/>
      <w:r>
        <w:t xml:space="preserve"> will </w:t>
      </w:r>
      <w:ins w:id="210" w:author="Martha Rozman" w:date="2025-08-30T16:16:00Z" w16du:dateUtc="2025-08-30T20:16:00Z">
        <w:r w:rsidR="00277C90">
          <w:t>rec</w:t>
        </w:r>
      </w:ins>
      <w:ins w:id="211" w:author="Martha Rozman" w:date="2025-08-30T16:17:00Z" w16du:dateUtc="2025-08-30T20:17:00Z">
        <w:r w:rsidR="00277C90">
          <w:t>ord official minutes in accordance with Robert’s Rules of Order, documenting attendance, motions, votes, and key actions taken.  Draft minutes will be posted to the Board Portal C</w:t>
        </w:r>
      </w:ins>
      <w:ins w:id="212" w:author="Martha Rozman" w:date="2025-08-30T16:18:00Z" w16du:dateUtc="2025-08-30T20:18:00Z">
        <w:r w:rsidR="00277C90">
          <w:t xml:space="preserve">ommittee page.  </w:t>
        </w:r>
      </w:ins>
      <w:del w:id="213" w:author="Martha Rozman" w:date="2025-08-30T16:18:00Z" w16du:dateUtc="2025-08-30T20:18:00Z">
        <w:r w:rsidDel="00277C90">
          <w:delText>capture notes for atte</w:delText>
        </w:r>
        <w:r w:rsidDel="004A08C2">
          <w:delText>ndance and key action it</w:delText>
        </w:r>
      </w:del>
      <w:del w:id="214" w:author="Martha Rozman" w:date="2025-08-30T16:19:00Z" w16du:dateUtc="2025-08-30T20:19:00Z">
        <w:r w:rsidDel="004A08C2">
          <w:delText>ems and post notes on the Board Portal Committee page.</w:delText>
        </w:r>
      </w:del>
      <w:r>
        <w:t xml:space="preserve"> If amended during approval, </w:t>
      </w:r>
      <w:ins w:id="215" w:author="Martha Rozman" w:date="2025-08-30T16:19:00Z" w16du:dateUtc="2025-08-30T20:19:00Z">
        <w:r w:rsidR="004A08C2">
          <w:t xml:space="preserve">the final approved version will be </w:t>
        </w:r>
      </w:ins>
      <w:r>
        <w:t>repost</w:t>
      </w:r>
      <w:ins w:id="216" w:author="Martha Rozman" w:date="2025-08-30T16:19:00Z" w16du:dateUtc="2025-08-30T20:19:00Z">
        <w:r w:rsidR="004A08C2">
          <w:t>ed</w:t>
        </w:r>
      </w:ins>
      <w:ins w:id="217" w:author="Martha Rozman" w:date="2025-08-30T16:20:00Z" w16du:dateUtc="2025-08-30T20:20:00Z">
        <w:r w:rsidR="004A08C2">
          <w:t xml:space="preserve">. </w:t>
        </w:r>
      </w:ins>
      <w:del w:id="218" w:author="Martha Rozman" w:date="2025-08-30T16:20:00Z" w16du:dateUtc="2025-08-30T20:20:00Z">
        <w:r w:rsidDel="004A08C2">
          <w:delText xml:space="preserve"> approved meeting notes.</w:delText>
        </w:r>
      </w:del>
      <w:r>
        <w:t xml:space="preserve">  </w:t>
      </w:r>
    </w:p>
    <w:p w14:paraId="30709574" w14:textId="6BD2A32E" w:rsidR="00E52A10" w:rsidRDefault="00000000">
      <w:pPr>
        <w:numPr>
          <w:ilvl w:val="0"/>
          <w:numId w:val="4"/>
        </w:numPr>
        <w:ind w:hanging="360"/>
      </w:pPr>
      <w:del w:id="219" w:author="Martha Rozman" w:date="2025-08-30T16:21:00Z" w16du:dateUtc="2025-08-30T20:21:00Z">
        <w:r w:rsidDel="004A08C2">
          <w:delText xml:space="preserve">Notes </w:delText>
        </w:r>
      </w:del>
      <w:ins w:id="220" w:author="Martha Rozman" w:date="2025-08-30T16:21:00Z" w16du:dateUtc="2025-08-30T20:21:00Z">
        <w:r w:rsidR="004A08C2">
          <w:t xml:space="preserve">Minutes of </w:t>
        </w:r>
      </w:ins>
      <w:del w:id="221" w:author="Martha Rozman" w:date="2025-08-30T16:21:00Z" w16du:dateUtc="2025-08-30T20:21:00Z">
        <w:r w:rsidDel="004A08C2">
          <w:delText xml:space="preserve">from a </w:delText>
        </w:r>
      </w:del>
      <w:r>
        <w:t>confidential executive session</w:t>
      </w:r>
      <w:ins w:id="222" w:author="Martha Rozman" w:date="2025-08-30T16:25:00Z" w16du:dateUtc="2025-08-30T20:25:00Z">
        <w:r w:rsidR="004A08C2">
          <w:t>s</w:t>
        </w:r>
      </w:ins>
      <w:del w:id="223" w:author="Martha Rozman" w:date="2025-08-30T16:24:00Z" w16du:dateUtc="2025-08-30T20:24:00Z">
        <w:r w:rsidDel="004A08C2">
          <w:delText xml:space="preserve"> meeting</w:delText>
        </w:r>
      </w:del>
      <w:r>
        <w:t xml:space="preserve"> will be </w:t>
      </w:r>
      <w:ins w:id="224" w:author="Martha Rozman" w:date="2025-08-30T16:22:00Z" w16du:dateUtc="2025-08-30T20:22:00Z">
        <w:r w:rsidR="004A08C2">
          <w:t>prepared</w:t>
        </w:r>
      </w:ins>
      <w:del w:id="225" w:author="Martha Rozman" w:date="2025-08-30T16:22:00Z" w16du:dateUtc="2025-08-30T20:22:00Z">
        <w:r w:rsidDel="004A08C2">
          <w:delText>completed</w:delText>
        </w:r>
      </w:del>
      <w:ins w:id="226" w:author="Martha Rozman" w:date="2025-08-30T16:22:00Z" w16du:dateUtc="2025-08-30T20:22:00Z">
        <w:r w:rsidR="004A08C2">
          <w:t xml:space="preserve"> </w:t>
        </w:r>
      </w:ins>
      <w:del w:id="227" w:author="Martha Rozman" w:date="2025-08-30T16:26:00Z" w16du:dateUtc="2025-08-30T20:26:00Z">
        <w:r w:rsidDel="004A08C2">
          <w:delText xml:space="preserve"> </w:delText>
        </w:r>
      </w:del>
      <w:r>
        <w:t xml:space="preserve">by the Chair or designee </w:t>
      </w:r>
      <w:ins w:id="228" w:author="Martha Rozman" w:date="2025-08-30T16:27:00Z" w16du:dateUtc="2025-08-30T20:27:00Z">
        <w:r w:rsidR="004A08C2">
          <w:t>in accordance with Robert’s Rules of Order</w:t>
        </w:r>
      </w:ins>
      <w:ins w:id="229" w:author="Martha Rozman" w:date="2025-08-30T16:28:00Z" w16du:dateUtc="2025-08-30T20:28:00Z">
        <w:r w:rsidR="004A08C2">
          <w:t>, documenting attendance, motions, votes, and key actions taken.  Draft minute</w:t>
        </w:r>
      </w:ins>
      <w:ins w:id="230" w:author="Martha Rozman" w:date="2025-08-30T16:29:00Z" w16du:dateUtc="2025-08-30T20:29:00Z">
        <w:r w:rsidR="004A08C2">
          <w:t>s will be</w:t>
        </w:r>
      </w:ins>
      <w:ins w:id="231" w:author="Martha Rozman" w:date="2025-08-30T16:34:00Z" w16du:dateUtc="2025-08-30T20:34:00Z">
        <w:r w:rsidR="009F6FD3">
          <w:t xml:space="preserve"> </w:t>
        </w:r>
      </w:ins>
      <w:del w:id="232" w:author="Martha Rozman" w:date="2025-08-30T16:33:00Z" w16du:dateUtc="2025-08-30T20:33:00Z">
        <w:r w:rsidDel="009F6FD3">
          <w:delText xml:space="preserve">and </w:delText>
        </w:r>
      </w:del>
      <w:r>
        <w:t>sent to the Board Secretary</w:t>
      </w:r>
      <w:ins w:id="233" w:author="Martha Rozman" w:date="2025-08-30T16:29:00Z" w16du:dateUtc="2025-08-30T20:29:00Z">
        <w:r w:rsidR="009F6FD3">
          <w:t xml:space="preserve"> and </w:t>
        </w:r>
      </w:ins>
      <w:ins w:id="234" w:author="Martha Rozman" w:date="2025-09-11T10:13:00Z" w16du:dateUtc="2025-09-11T14:13:00Z">
        <w:r w:rsidR="00E4742B">
          <w:t xml:space="preserve">President and </w:t>
        </w:r>
      </w:ins>
      <w:ins w:id="235" w:author="Martha Rozman" w:date="2025-08-30T16:29:00Z" w16du:dateUtc="2025-08-30T20:29:00Z">
        <w:r w:rsidR="009F6FD3">
          <w:t xml:space="preserve">CEO </w:t>
        </w:r>
      </w:ins>
      <w:ins w:id="236" w:author="Martha Rozman" w:date="2025-08-30T16:34:00Z" w16du:dateUtc="2025-08-30T20:34:00Z">
        <w:r w:rsidR="009F6FD3">
          <w:t>and</w:t>
        </w:r>
      </w:ins>
      <w:ins w:id="237" w:author="Martha Rozman" w:date="2025-08-30T16:30:00Z" w16du:dateUtc="2025-08-30T20:30:00Z">
        <w:r w:rsidR="009F6FD3">
          <w:t xml:space="preserve"> will be maintained securely and separately from regular meeting minutes. </w:t>
        </w:r>
      </w:ins>
      <w:ins w:id="238" w:author="Martha Rozman" w:date="2025-08-30T16:31:00Z" w16du:dateUtc="2025-08-30T20:31:00Z">
        <w:r w:rsidR="009F6FD3">
          <w:t xml:space="preserve"> If amended during approval, the final approved version will be maintained securely and separately from regular meeting minutes.</w:t>
        </w:r>
      </w:ins>
      <w:del w:id="239" w:author="Martha Rozman" w:date="2025-08-30T16:30:00Z" w16du:dateUtc="2025-08-30T20:30:00Z">
        <w:r w:rsidDel="009F6FD3">
          <w:delText xml:space="preserve">. </w:delText>
        </w:r>
      </w:del>
    </w:p>
    <w:p w14:paraId="6A224407" w14:textId="77777777" w:rsidR="00E52A10" w:rsidRDefault="00000000">
      <w:pPr>
        <w:numPr>
          <w:ilvl w:val="0"/>
          <w:numId w:val="4"/>
        </w:numPr>
        <w:ind w:hanging="360"/>
      </w:pPr>
      <w:r>
        <w:t xml:space="preserve">The Committee Chair and, President and CEO will establish a reporting process and schedule notification of relevant information to other Board committees and/or the Board as needed.   </w:t>
      </w:r>
    </w:p>
    <w:p w14:paraId="3F98A5EC" w14:textId="5E744146" w:rsidR="00E52A10" w:rsidRDefault="00000000">
      <w:pPr>
        <w:numPr>
          <w:ilvl w:val="0"/>
          <w:numId w:val="4"/>
        </w:numPr>
        <w:ind w:hanging="360"/>
      </w:pPr>
      <w:r>
        <w:t xml:space="preserve">The </w:t>
      </w:r>
      <w:del w:id="240" w:author="Martha Rozman" w:date="2025-08-30T16:32:00Z" w16du:dateUtc="2025-08-30T20:32:00Z">
        <w:r w:rsidDel="009F6FD3">
          <w:delText xml:space="preserve">committee </w:delText>
        </w:r>
      </w:del>
      <w:ins w:id="241" w:author="Martha Rozman" w:date="2025-08-30T16:32:00Z" w16du:dateUtc="2025-08-30T20:32:00Z">
        <w:r w:rsidR="009F6FD3">
          <w:t>Committee C</w:t>
        </w:r>
      </w:ins>
      <w:del w:id="242" w:author="Martha Rozman" w:date="2025-08-30T16:32:00Z" w16du:dateUtc="2025-08-30T20:32:00Z">
        <w:r w:rsidDel="009F6FD3">
          <w:delText>c</w:delText>
        </w:r>
      </w:del>
      <w:r>
        <w:t xml:space="preserve">hair may invite relevant guests to attend meetings. </w:t>
      </w:r>
    </w:p>
    <w:p w14:paraId="5E221F5B" w14:textId="77777777" w:rsidR="00E52A10" w:rsidRDefault="00000000">
      <w:pPr>
        <w:spacing w:after="0" w:line="259" w:lineRule="auto"/>
        <w:ind w:left="1" w:firstLine="0"/>
      </w:pPr>
      <w:r>
        <w:t xml:space="preserve"> </w:t>
      </w:r>
    </w:p>
    <w:p w14:paraId="5E19D0FB" w14:textId="77777777" w:rsidR="00E52A10" w:rsidRDefault="00000000">
      <w:pPr>
        <w:spacing w:after="0" w:line="259" w:lineRule="auto"/>
        <w:ind w:left="1" w:firstLine="0"/>
      </w:pPr>
      <w:r>
        <w:t xml:space="preserve"> </w:t>
      </w:r>
    </w:p>
    <w:sectPr w:rsidR="00E52A10">
      <w:headerReference w:type="even" r:id="rId11"/>
      <w:headerReference w:type="default" r:id="rId12"/>
      <w:footerReference w:type="even" r:id="rId13"/>
      <w:footerReference w:type="default" r:id="rId14"/>
      <w:headerReference w:type="first" r:id="rId15"/>
      <w:footerReference w:type="first" r:id="rId16"/>
      <w:pgSz w:w="12240" w:h="15840"/>
      <w:pgMar w:top="1858" w:right="1083" w:bottom="1901" w:left="1080" w:header="180" w:footer="10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Martha Rozman" w:date="2025-09-06T13:02:00Z" w:initials="MR">
    <w:p w14:paraId="2C46B163" w14:textId="77777777" w:rsidR="009267A2" w:rsidRDefault="009267A2" w:rsidP="009267A2">
      <w:pPr>
        <w:pStyle w:val="CommentText"/>
        <w:ind w:left="0" w:firstLine="0"/>
      </w:pPr>
      <w:r>
        <w:rPr>
          <w:rStyle w:val="CommentReference"/>
        </w:rPr>
        <w:annotationRef/>
      </w:r>
      <w:r>
        <w:t xml:space="preserve">Moved from Special Event-NFC committee description. </w:t>
      </w:r>
    </w:p>
  </w:comment>
  <w:comment w:id="145" w:author="Martha Rozman" w:date="2025-09-06T13:00:00Z" w:initials="MR">
    <w:p w14:paraId="01D14BC7" w14:textId="37010507" w:rsidR="009267A2" w:rsidRDefault="009267A2" w:rsidP="009267A2">
      <w:pPr>
        <w:pStyle w:val="CommentText"/>
        <w:ind w:left="0" w:firstLine="0"/>
      </w:pPr>
      <w:r>
        <w:rPr>
          <w:rStyle w:val="CommentReference"/>
        </w:rPr>
        <w:annotationRef/>
      </w:r>
      <w:r>
        <w:t>Moved to Purpose of Development Charter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46B163" w15:done="0"/>
  <w15:commentEx w15:paraId="01D14B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4EEA8B" w16cex:dateUtc="2025-09-06T17:02:00Z"/>
  <w16cex:commentExtensible w16cex:durableId="546AAC98" w16cex:dateUtc="2025-09-06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46B163" w16cid:durableId="3B4EEA8B"/>
  <w16cid:commentId w16cid:paraId="01D14BC7" w16cid:durableId="546AAC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6E5DD" w14:textId="77777777" w:rsidR="00022BF1" w:rsidRDefault="00022BF1">
      <w:pPr>
        <w:spacing w:after="0" w:line="240" w:lineRule="auto"/>
      </w:pPr>
      <w:r>
        <w:separator/>
      </w:r>
    </w:p>
  </w:endnote>
  <w:endnote w:type="continuationSeparator" w:id="0">
    <w:p w14:paraId="64ED18A7" w14:textId="77777777" w:rsidR="00022BF1" w:rsidRDefault="00022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8026" w14:textId="77777777" w:rsidR="00E52A10" w:rsidRDefault="00000000">
    <w:pPr>
      <w:spacing w:after="26" w:line="259" w:lineRule="auto"/>
      <w:ind w:left="0" w:firstLine="0"/>
    </w:pPr>
    <w:r>
      <w:rPr>
        <w:rFonts w:ascii="Corbel" w:eastAsia="Corbel" w:hAnsi="Corbel" w:cs="Corbel"/>
        <w:sz w:val="20"/>
      </w:rPr>
      <w:t xml:space="preserve"> </w:t>
    </w:r>
  </w:p>
  <w:p w14:paraId="01F3F22C" w14:textId="77777777" w:rsidR="00E52A10" w:rsidRDefault="00000000">
    <w:pPr>
      <w:tabs>
        <w:tab w:val="center" w:pos="8754"/>
      </w:tabs>
      <w:spacing w:after="0" w:line="259" w:lineRule="auto"/>
      <w:ind w:left="0" w:firstLine="0"/>
    </w:pPr>
    <w:r>
      <w:t>Approved by the Board of Directors: 09/24/2024</w:t>
    </w:r>
    <w:r>
      <w:rPr>
        <w:rFonts w:ascii="Corbel" w:eastAsia="Corbel" w:hAnsi="Corbel" w:cs="Corbel"/>
      </w:rPr>
      <w:t xml:space="preserve"> </w:t>
    </w:r>
    <w:r>
      <w:rPr>
        <w:rFonts w:ascii="Corbel" w:eastAsia="Corbel" w:hAnsi="Corbel" w:cs="Corbel"/>
      </w:rPr>
      <w:tab/>
    </w: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E52A10">
        <w:rPr>
          <w:b/>
        </w:rPr>
        <w:t>5</w:t>
      </w:r>
    </w:fldSimple>
    <w:r>
      <w:rPr>
        <w:rFonts w:ascii="Corbel" w:eastAsia="Corbel" w:hAnsi="Corbel" w:cs="Corbel"/>
      </w:rPr>
      <w:t xml:space="preserve"> </w:t>
    </w:r>
  </w:p>
  <w:p w14:paraId="069E3696" w14:textId="77777777" w:rsidR="00E52A10" w:rsidRDefault="00000000">
    <w:pPr>
      <w:spacing w:after="0" w:line="259" w:lineRule="auto"/>
      <w:ind w:left="0" w:firstLine="0"/>
    </w:pPr>
    <w:r>
      <w:rPr>
        <w:rFonts w:ascii="Corbel" w:eastAsia="Corbel" w:hAnsi="Corbel" w:cs="Corbe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EFDF" w14:textId="77777777" w:rsidR="00E52A10" w:rsidRDefault="00000000">
    <w:pPr>
      <w:spacing w:after="26" w:line="259" w:lineRule="auto"/>
      <w:ind w:left="0" w:firstLine="0"/>
    </w:pPr>
    <w:r>
      <w:rPr>
        <w:rFonts w:ascii="Corbel" w:eastAsia="Corbel" w:hAnsi="Corbel" w:cs="Corbel"/>
        <w:sz w:val="20"/>
      </w:rPr>
      <w:t xml:space="preserve"> </w:t>
    </w:r>
  </w:p>
  <w:p w14:paraId="5E35464E" w14:textId="1DC055F6" w:rsidR="00E52A10" w:rsidRDefault="00000000">
    <w:pPr>
      <w:tabs>
        <w:tab w:val="center" w:pos="8754"/>
      </w:tabs>
      <w:spacing w:after="0" w:line="259" w:lineRule="auto"/>
      <w:ind w:left="0" w:firstLine="0"/>
    </w:pPr>
    <w:r>
      <w:t xml:space="preserve">Approved by the Board of Directors: </w:t>
    </w:r>
    <w:del w:id="250" w:author="Martha Rozman" w:date="2025-09-01T13:31:00Z" w16du:dateUtc="2025-09-01T17:31:00Z">
      <w:r w:rsidDel="00543FE7">
        <w:delText>09/24/2024</w:delText>
      </w:r>
    </w:del>
    <w:ins w:id="251" w:author="Martha Rozman" w:date="2025-09-01T13:31:00Z" w16du:dateUtc="2025-09-01T17:31:00Z">
      <w:r w:rsidR="00543FE7">
        <w:t>TBA</w:t>
      </w:r>
    </w:ins>
    <w:r>
      <w:rPr>
        <w:rFonts w:ascii="Corbel" w:eastAsia="Corbel" w:hAnsi="Corbel" w:cs="Corbel"/>
      </w:rPr>
      <w:t xml:space="preserve"> </w:t>
    </w:r>
    <w:r>
      <w:rPr>
        <w:rFonts w:ascii="Corbel" w:eastAsia="Corbel" w:hAnsi="Corbel" w:cs="Corbel"/>
      </w:rPr>
      <w:tab/>
    </w: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E52A10">
        <w:rPr>
          <w:b/>
        </w:rPr>
        <w:t>5</w:t>
      </w:r>
    </w:fldSimple>
    <w:r>
      <w:rPr>
        <w:rFonts w:ascii="Corbel" w:eastAsia="Corbel" w:hAnsi="Corbel" w:cs="Corbel"/>
      </w:rPr>
      <w:t xml:space="preserve"> </w:t>
    </w:r>
  </w:p>
  <w:p w14:paraId="3CD707C3" w14:textId="77777777" w:rsidR="00E52A10" w:rsidRDefault="00000000">
    <w:pPr>
      <w:spacing w:after="0" w:line="259" w:lineRule="auto"/>
      <w:ind w:left="0" w:firstLine="0"/>
    </w:pPr>
    <w:r>
      <w:rPr>
        <w:rFonts w:ascii="Corbel" w:eastAsia="Corbel" w:hAnsi="Corbel" w:cs="Corbe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F7B7" w14:textId="77777777" w:rsidR="00E52A10" w:rsidRDefault="00000000">
    <w:pPr>
      <w:spacing w:after="26" w:line="259" w:lineRule="auto"/>
      <w:ind w:left="0" w:firstLine="0"/>
    </w:pPr>
    <w:r>
      <w:rPr>
        <w:rFonts w:ascii="Corbel" w:eastAsia="Corbel" w:hAnsi="Corbel" w:cs="Corbel"/>
        <w:sz w:val="20"/>
      </w:rPr>
      <w:t xml:space="preserve"> </w:t>
    </w:r>
  </w:p>
  <w:p w14:paraId="1A8012A1" w14:textId="77777777" w:rsidR="00E52A10" w:rsidRDefault="00000000">
    <w:pPr>
      <w:tabs>
        <w:tab w:val="center" w:pos="8754"/>
      </w:tabs>
      <w:spacing w:after="0" w:line="259" w:lineRule="auto"/>
      <w:ind w:left="0" w:firstLine="0"/>
    </w:pPr>
    <w:r>
      <w:t>Approved by the Board of Directors: 09/24/2024</w:t>
    </w:r>
    <w:r>
      <w:rPr>
        <w:rFonts w:ascii="Corbel" w:eastAsia="Corbel" w:hAnsi="Corbel" w:cs="Corbel"/>
      </w:rPr>
      <w:t xml:space="preserve"> </w:t>
    </w:r>
    <w:r>
      <w:rPr>
        <w:rFonts w:ascii="Corbel" w:eastAsia="Corbel" w:hAnsi="Corbel" w:cs="Corbel"/>
      </w:rPr>
      <w:tab/>
    </w: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E52A10">
        <w:rPr>
          <w:b/>
        </w:rPr>
        <w:t>5</w:t>
      </w:r>
    </w:fldSimple>
    <w:r>
      <w:rPr>
        <w:rFonts w:ascii="Corbel" w:eastAsia="Corbel" w:hAnsi="Corbel" w:cs="Corbel"/>
      </w:rPr>
      <w:t xml:space="preserve"> </w:t>
    </w:r>
  </w:p>
  <w:p w14:paraId="3E577ABD" w14:textId="77777777" w:rsidR="00E52A10" w:rsidRDefault="00000000">
    <w:pPr>
      <w:spacing w:after="0" w:line="259" w:lineRule="auto"/>
      <w:ind w:left="0" w:firstLine="0"/>
    </w:pPr>
    <w:r>
      <w:rPr>
        <w:rFonts w:ascii="Corbel" w:eastAsia="Corbel" w:hAnsi="Corbel" w:cs="Corbe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4838A" w14:textId="77777777" w:rsidR="00022BF1" w:rsidRDefault="00022BF1">
      <w:pPr>
        <w:spacing w:after="0" w:line="240" w:lineRule="auto"/>
      </w:pPr>
      <w:r>
        <w:separator/>
      </w:r>
    </w:p>
  </w:footnote>
  <w:footnote w:type="continuationSeparator" w:id="0">
    <w:p w14:paraId="2A45E0E4" w14:textId="77777777" w:rsidR="00022BF1" w:rsidRDefault="00022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9793" w14:textId="77777777" w:rsidR="00E52A10" w:rsidRDefault="00000000">
    <w:pPr>
      <w:spacing w:after="0" w:line="259" w:lineRule="auto"/>
      <w:ind w:left="0" w:right="-5" w:firstLine="0"/>
      <w:jc w:val="right"/>
    </w:pPr>
    <w:r>
      <w:rPr>
        <w:noProof/>
      </w:rPr>
      <w:drawing>
        <wp:anchor distT="0" distB="0" distL="114300" distR="114300" simplePos="0" relativeHeight="251658240" behindDoc="0" locked="0" layoutInCell="1" allowOverlap="0" wp14:anchorId="48585749" wp14:editId="0019740C">
          <wp:simplePos x="0" y="0"/>
          <wp:positionH relativeFrom="page">
            <wp:posOffset>342900</wp:posOffset>
          </wp:positionH>
          <wp:positionV relativeFrom="page">
            <wp:posOffset>114300</wp:posOffset>
          </wp:positionV>
          <wp:extent cx="1331595" cy="69977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331595" cy="699770"/>
                  </a:xfrm>
                  <a:prstGeom prst="rect">
                    <a:avLst/>
                  </a:prstGeom>
                </pic:spPr>
              </pic:pic>
            </a:graphicData>
          </a:graphic>
        </wp:anchor>
      </w:drawing>
    </w:r>
    <w:r>
      <w:t xml:space="preserve">Board of Directors </w:t>
    </w:r>
  </w:p>
  <w:p w14:paraId="2DB4ADEE" w14:textId="77777777" w:rsidR="00E52A10" w:rsidRDefault="00000000">
    <w:pPr>
      <w:spacing w:after="38" w:line="259" w:lineRule="auto"/>
      <w:ind w:left="0" w:right="-5" w:firstLine="0"/>
      <w:jc w:val="right"/>
    </w:pPr>
    <w:r>
      <w:t xml:space="preserve">Development Charter 2025 </w:t>
    </w:r>
  </w:p>
  <w:p w14:paraId="078160E6" w14:textId="77777777" w:rsidR="00E52A10" w:rsidRDefault="00000000">
    <w:pPr>
      <w:spacing w:after="0" w:line="259" w:lineRule="auto"/>
      <w:ind w:left="0" w:right="-82" w:firstLine="0"/>
      <w:jc w:val="right"/>
    </w:pPr>
    <w:r>
      <w:rPr>
        <w:b/>
        <w:sz w:val="28"/>
      </w:rPr>
      <w:t xml:space="preserve"> </w:t>
    </w:r>
  </w:p>
  <w:p w14:paraId="096F1E71" w14:textId="77777777" w:rsidR="00E52A10" w:rsidRDefault="00000000">
    <w:pPr>
      <w:spacing w:after="0" w:line="259" w:lineRule="auto"/>
      <w:ind w:left="0" w:right="-82" w:firstLine="0"/>
      <w:jc w:val="right"/>
    </w:pPr>
    <w:r>
      <w:rPr>
        <w:b/>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6B710" w14:textId="4FBC5715" w:rsidR="008754C4" w:rsidRDefault="008754C4">
    <w:pPr>
      <w:spacing w:after="0" w:line="259" w:lineRule="auto"/>
      <w:ind w:left="0" w:right="-5" w:firstLine="0"/>
      <w:jc w:val="right"/>
      <w:rPr>
        <w:ins w:id="243" w:author="Martha Rozman" w:date="2025-09-11T10:16:00Z" w16du:dateUtc="2025-09-11T14:16:00Z"/>
      </w:rPr>
    </w:pPr>
  </w:p>
  <w:p w14:paraId="2DE9CC44" w14:textId="0B40D035" w:rsidR="008754C4" w:rsidRDefault="008754C4">
    <w:pPr>
      <w:spacing w:after="0" w:line="259" w:lineRule="auto"/>
      <w:ind w:left="0" w:right="-5" w:firstLine="0"/>
      <w:jc w:val="right"/>
      <w:rPr>
        <w:ins w:id="244" w:author="Martha Rozman" w:date="2025-09-11T10:16:00Z" w16du:dateUtc="2025-09-11T14:16:00Z"/>
      </w:rPr>
    </w:pPr>
    <w:r>
      <w:rPr>
        <w:noProof/>
      </w:rPr>
      <w:drawing>
        <wp:anchor distT="0" distB="0" distL="114300" distR="114300" simplePos="0" relativeHeight="251659264" behindDoc="0" locked="0" layoutInCell="1" allowOverlap="0" wp14:anchorId="6B85B2BE" wp14:editId="04DD9E10">
          <wp:simplePos x="0" y="0"/>
          <wp:positionH relativeFrom="page">
            <wp:posOffset>431390</wp:posOffset>
          </wp:positionH>
          <wp:positionV relativeFrom="page">
            <wp:posOffset>367972</wp:posOffset>
          </wp:positionV>
          <wp:extent cx="1331595" cy="699770"/>
          <wp:effectExtent l="0" t="0" r="0" b="0"/>
          <wp:wrapSquare wrapText="bothSides"/>
          <wp:docPr id="283422441" name="Picture 28342244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331595" cy="699770"/>
                  </a:xfrm>
                  <a:prstGeom prst="rect">
                    <a:avLst/>
                  </a:prstGeom>
                </pic:spPr>
              </pic:pic>
            </a:graphicData>
          </a:graphic>
        </wp:anchor>
      </w:drawing>
    </w:r>
  </w:p>
  <w:p w14:paraId="2D5E3FD7" w14:textId="30AA2B03" w:rsidR="00E52A10" w:rsidRDefault="00000000">
    <w:pPr>
      <w:spacing w:after="0" w:line="259" w:lineRule="auto"/>
      <w:ind w:left="0" w:right="-5" w:firstLine="0"/>
      <w:jc w:val="right"/>
    </w:pPr>
    <w:r>
      <w:t xml:space="preserve">Board of Directors </w:t>
    </w:r>
  </w:p>
  <w:p w14:paraId="13C3D747" w14:textId="6A98D101" w:rsidR="00E52A10" w:rsidRDefault="00B52037">
    <w:pPr>
      <w:spacing w:after="38" w:line="259" w:lineRule="auto"/>
      <w:ind w:left="0" w:right="-5" w:firstLine="0"/>
      <w:jc w:val="right"/>
    </w:pPr>
    <w:ins w:id="245" w:author="Martha Rozman" w:date="2025-09-11T10:51:00Z" w16du:dateUtc="2025-09-11T14:51:00Z">
      <w:r>
        <w:t>Final</w:t>
      </w:r>
    </w:ins>
    <w:ins w:id="246" w:author="Martha Rozman" w:date="2025-08-12T09:36:00Z" w16du:dateUtc="2025-08-12T13:36:00Z">
      <w:r w:rsidR="0086140C">
        <w:t xml:space="preserve"> Draft </w:t>
      </w:r>
    </w:ins>
    <w:r w:rsidR="0086140C">
      <w:t xml:space="preserve">Development Charter </w:t>
    </w:r>
    <w:ins w:id="247" w:author="Martha Rozman" w:date="2025-08-12T09:36:00Z" w16du:dateUtc="2025-08-12T13:36:00Z">
      <w:r w:rsidR="0086140C">
        <w:t>FY</w:t>
      </w:r>
    </w:ins>
    <w:r w:rsidR="0086140C">
      <w:t>202</w:t>
    </w:r>
    <w:ins w:id="248" w:author="Martha Rozman" w:date="2025-08-12T09:36:00Z" w16du:dateUtc="2025-08-12T13:36:00Z">
      <w:r w:rsidR="0086140C">
        <w:t>6</w:t>
      </w:r>
    </w:ins>
    <w:del w:id="249" w:author="Martha Rozman" w:date="2025-08-12T09:36:00Z" w16du:dateUtc="2025-08-12T13:36:00Z">
      <w:r w:rsidR="0086140C" w:rsidDel="0086140C">
        <w:delText>5</w:delText>
      </w:r>
    </w:del>
    <w:r w:rsidR="0086140C">
      <w:t xml:space="preserve"> </w:t>
    </w:r>
  </w:p>
  <w:p w14:paraId="5B266CCC" w14:textId="77777777" w:rsidR="00E52A10" w:rsidRDefault="00000000">
    <w:pPr>
      <w:spacing w:after="0" w:line="259" w:lineRule="auto"/>
      <w:ind w:left="0" w:right="-82" w:firstLine="0"/>
      <w:jc w:val="right"/>
    </w:pPr>
    <w:r>
      <w:rPr>
        <w:b/>
        <w:sz w:val="28"/>
      </w:rPr>
      <w:t xml:space="preserve"> </w:t>
    </w:r>
  </w:p>
  <w:p w14:paraId="6C28BC2D" w14:textId="77777777" w:rsidR="00E52A10" w:rsidRDefault="00000000">
    <w:pPr>
      <w:spacing w:after="0" w:line="259" w:lineRule="auto"/>
      <w:ind w:left="0" w:right="-82" w:firstLine="0"/>
      <w:jc w:val="right"/>
    </w:pPr>
    <w:r>
      <w:rPr>
        <w:b/>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AA76" w14:textId="77777777" w:rsidR="00E52A10" w:rsidRDefault="00000000">
    <w:pPr>
      <w:spacing w:after="0" w:line="259" w:lineRule="auto"/>
      <w:ind w:left="0" w:right="-5" w:firstLine="0"/>
      <w:jc w:val="right"/>
    </w:pPr>
    <w:r>
      <w:rPr>
        <w:noProof/>
      </w:rPr>
      <w:drawing>
        <wp:anchor distT="0" distB="0" distL="114300" distR="114300" simplePos="0" relativeHeight="251660288" behindDoc="0" locked="0" layoutInCell="1" allowOverlap="0" wp14:anchorId="0F1D8BDB" wp14:editId="7B8AFF76">
          <wp:simplePos x="0" y="0"/>
          <wp:positionH relativeFrom="page">
            <wp:posOffset>342900</wp:posOffset>
          </wp:positionH>
          <wp:positionV relativeFrom="page">
            <wp:posOffset>114300</wp:posOffset>
          </wp:positionV>
          <wp:extent cx="1331595" cy="699770"/>
          <wp:effectExtent l="0" t="0" r="0" b="0"/>
          <wp:wrapSquare wrapText="bothSides"/>
          <wp:docPr id="915338488" name="Picture 915338488"/>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331595" cy="699770"/>
                  </a:xfrm>
                  <a:prstGeom prst="rect">
                    <a:avLst/>
                  </a:prstGeom>
                </pic:spPr>
              </pic:pic>
            </a:graphicData>
          </a:graphic>
        </wp:anchor>
      </w:drawing>
    </w:r>
    <w:r>
      <w:t xml:space="preserve">Board of Directors </w:t>
    </w:r>
  </w:p>
  <w:p w14:paraId="4F5B66A7" w14:textId="77777777" w:rsidR="00E52A10" w:rsidRDefault="00000000">
    <w:pPr>
      <w:spacing w:after="38" w:line="259" w:lineRule="auto"/>
      <w:ind w:left="0" w:right="-5" w:firstLine="0"/>
      <w:jc w:val="right"/>
    </w:pPr>
    <w:r>
      <w:t xml:space="preserve">Development Charter 2025 </w:t>
    </w:r>
  </w:p>
  <w:p w14:paraId="007E0331" w14:textId="77777777" w:rsidR="00E52A10" w:rsidRDefault="00000000">
    <w:pPr>
      <w:spacing w:after="0" w:line="259" w:lineRule="auto"/>
      <w:ind w:left="0" w:right="-82" w:firstLine="0"/>
      <w:jc w:val="right"/>
    </w:pPr>
    <w:r>
      <w:rPr>
        <w:b/>
        <w:sz w:val="28"/>
      </w:rPr>
      <w:t xml:space="preserve"> </w:t>
    </w:r>
  </w:p>
  <w:p w14:paraId="7D4D1F33" w14:textId="77777777" w:rsidR="00E52A10" w:rsidRDefault="00000000">
    <w:pPr>
      <w:spacing w:after="0" w:line="259" w:lineRule="auto"/>
      <w:ind w:left="0" w:right="-82" w:firstLine="0"/>
      <w:jc w:val="right"/>
    </w:pPr>
    <w:r>
      <w:rPr>
        <w:b/>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6D6C"/>
    <w:multiLevelType w:val="hybridMultilevel"/>
    <w:tmpl w:val="FC46B42A"/>
    <w:lvl w:ilvl="0" w:tplc="FFFFFFFF">
      <w:start w:val="1"/>
      <w:numFmt w:val="bullet"/>
      <w:lvlText w:val="•"/>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8EC4A2">
      <w:start w:val="1"/>
      <w:numFmt w:val="bullet"/>
      <w:lvlText w:val="•"/>
      <w:lvlJc w:val="left"/>
      <w:pPr>
        <w:ind w:left="106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4477A7"/>
    <w:multiLevelType w:val="hybridMultilevel"/>
    <w:tmpl w:val="34F4FC3C"/>
    <w:lvl w:ilvl="0" w:tplc="C38EC4A2">
      <w:start w:val="1"/>
      <w:numFmt w:val="bullet"/>
      <w:lvlText w:val="•"/>
      <w:lvlJc w:val="left"/>
      <w:pPr>
        <w:ind w:left="70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2" w15:restartNumberingAfterBreak="0">
    <w:nsid w:val="28D956AC"/>
    <w:multiLevelType w:val="hybridMultilevel"/>
    <w:tmpl w:val="B7EA426A"/>
    <w:lvl w:ilvl="0" w:tplc="31C23394">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BCF770">
      <w:start w:val="1"/>
      <w:numFmt w:val="bullet"/>
      <w:lvlText w:val="o"/>
      <w:lvlJc w:val="left"/>
      <w:pPr>
        <w:ind w:left="118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BBE5EDA">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D3A857C">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D046BC6">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E84979C">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D3A33B0">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EC80DE6">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5F61578">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66F48D9"/>
    <w:multiLevelType w:val="hybridMultilevel"/>
    <w:tmpl w:val="FFA88966"/>
    <w:lvl w:ilvl="0" w:tplc="83D4DF6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2EF22E">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68F3C8">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E20E22">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22BD4E">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3AE40A">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80B68A">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E2CEAC">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FCF6EE">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93B21FE"/>
    <w:multiLevelType w:val="hybridMultilevel"/>
    <w:tmpl w:val="9F58A04A"/>
    <w:lvl w:ilvl="0" w:tplc="C38EC4A2">
      <w:start w:val="1"/>
      <w:numFmt w:val="bullet"/>
      <w:lvlText w:val="•"/>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D84704">
      <w:start w:val="1"/>
      <w:numFmt w:val="bullet"/>
      <w:lvlText w:val="o"/>
      <w:lvlJc w:val="left"/>
      <w:pPr>
        <w:ind w:left="14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C46E298">
      <w:start w:val="1"/>
      <w:numFmt w:val="bullet"/>
      <w:lvlText w:val="▪"/>
      <w:lvlJc w:val="left"/>
      <w:pPr>
        <w:ind w:left="21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326014C">
      <w:start w:val="1"/>
      <w:numFmt w:val="bullet"/>
      <w:lvlText w:val="•"/>
      <w:lvlJc w:val="left"/>
      <w:pPr>
        <w:ind w:left="28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64E9F5A">
      <w:start w:val="1"/>
      <w:numFmt w:val="bullet"/>
      <w:lvlText w:val="o"/>
      <w:lvlJc w:val="left"/>
      <w:pPr>
        <w:ind w:left="35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4D84172">
      <w:start w:val="1"/>
      <w:numFmt w:val="bullet"/>
      <w:lvlText w:val="▪"/>
      <w:lvlJc w:val="left"/>
      <w:pPr>
        <w:ind w:left="43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2320328">
      <w:start w:val="1"/>
      <w:numFmt w:val="bullet"/>
      <w:lvlText w:val="•"/>
      <w:lvlJc w:val="left"/>
      <w:pPr>
        <w:ind w:left="503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8C29090">
      <w:start w:val="1"/>
      <w:numFmt w:val="bullet"/>
      <w:lvlText w:val="o"/>
      <w:lvlJc w:val="left"/>
      <w:pPr>
        <w:ind w:left="57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1FAE5DE">
      <w:start w:val="1"/>
      <w:numFmt w:val="bullet"/>
      <w:lvlText w:val="▪"/>
      <w:lvlJc w:val="left"/>
      <w:pPr>
        <w:ind w:left="647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15D198A"/>
    <w:multiLevelType w:val="hybridMultilevel"/>
    <w:tmpl w:val="08947CA4"/>
    <w:lvl w:ilvl="0" w:tplc="304E816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D16A204">
      <w:start w:val="1"/>
      <w:numFmt w:val="bullet"/>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10ECD68">
      <w:start w:val="1"/>
      <w:numFmt w:val="bullet"/>
      <w:lvlRestart w:val="0"/>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EF2D14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A30AF0C">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48603A2">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F42E21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4864490">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310B2AC">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BB57AED"/>
    <w:multiLevelType w:val="hybridMultilevel"/>
    <w:tmpl w:val="9B848416"/>
    <w:lvl w:ilvl="0" w:tplc="C38EC4A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D248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9A3F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70CE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629F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307C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34C2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4649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96EA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A6B6402"/>
    <w:multiLevelType w:val="hybridMultilevel"/>
    <w:tmpl w:val="A1C6CE94"/>
    <w:lvl w:ilvl="0" w:tplc="D3AACC7E">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F767A"/>
    <w:multiLevelType w:val="hybridMultilevel"/>
    <w:tmpl w:val="FDB23306"/>
    <w:lvl w:ilvl="0" w:tplc="C38EC4A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9632085">
    <w:abstractNumId w:val="6"/>
  </w:num>
  <w:num w:numId="2" w16cid:durableId="857891620">
    <w:abstractNumId w:val="4"/>
  </w:num>
  <w:num w:numId="3" w16cid:durableId="1250233832">
    <w:abstractNumId w:val="3"/>
  </w:num>
  <w:num w:numId="4" w16cid:durableId="1195342814">
    <w:abstractNumId w:val="2"/>
  </w:num>
  <w:num w:numId="5" w16cid:durableId="289211522">
    <w:abstractNumId w:val="5"/>
  </w:num>
  <w:num w:numId="6" w16cid:durableId="296687743">
    <w:abstractNumId w:val="8"/>
  </w:num>
  <w:num w:numId="7" w16cid:durableId="1806311014">
    <w:abstractNumId w:val="7"/>
  </w:num>
  <w:num w:numId="8" w16cid:durableId="603808280">
    <w:abstractNumId w:val="0"/>
  </w:num>
  <w:num w:numId="9" w16cid:durableId="15625237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ha Rozman">
    <w15:presenceInfo w15:providerId="Windows Live" w15:userId="7031ceb73cf462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A10"/>
    <w:rsid w:val="000159B2"/>
    <w:rsid w:val="00022BF1"/>
    <w:rsid w:val="0003266F"/>
    <w:rsid w:val="00072C12"/>
    <w:rsid w:val="00082C7C"/>
    <w:rsid w:val="000835A0"/>
    <w:rsid w:val="00087D21"/>
    <w:rsid w:val="00087F4F"/>
    <w:rsid w:val="000908F2"/>
    <w:rsid w:val="00090D94"/>
    <w:rsid w:val="000E63A6"/>
    <w:rsid w:val="000F04A4"/>
    <w:rsid w:val="00116D0C"/>
    <w:rsid w:val="00131027"/>
    <w:rsid w:val="00151F9A"/>
    <w:rsid w:val="001759A4"/>
    <w:rsid w:val="001B13B7"/>
    <w:rsid w:val="001C4E3C"/>
    <w:rsid w:val="001D6E06"/>
    <w:rsid w:val="00237688"/>
    <w:rsid w:val="00277C90"/>
    <w:rsid w:val="002909F3"/>
    <w:rsid w:val="002B60F0"/>
    <w:rsid w:val="002B6F10"/>
    <w:rsid w:val="002C64D6"/>
    <w:rsid w:val="002D0EF1"/>
    <w:rsid w:val="003077F0"/>
    <w:rsid w:val="00307E87"/>
    <w:rsid w:val="00394280"/>
    <w:rsid w:val="003A5BD9"/>
    <w:rsid w:val="003C1007"/>
    <w:rsid w:val="003F22D8"/>
    <w:rsid w:val="003F4420"/>
    <w:rsid w:val="00426BB8"/>
    <w:rsid w:val="0043408C"/>
    <w:rsid w:val="00473F31"/>
    <w:rsid w:val="004755AD"/>
    <w:rsid w:val="00482223"/>
    <w:rsid w:val="00491B8B"/>
    <w:rsid w:val="004A08C2"/>
    <w:rsid w:val="004E1528"/>
    <w:rsid w:val="00503756"/>
    <w:rsid w:val="00543FE7"/>
    <w:rsid w:val="00566FF9"/>
    <w:rsid w:val="00570DAA"/>
    <w:rsid w:val="005870B6"/>
    <w:rsid w:val="00594178"/>
    <w:rsid w:val="005A2044"/>
    <w:rsid w:val="005B0A09"/>
    <w:rsid w:val="005E4DED"/>
    <w:rsid w:val="00652696"/>
    <w:rsid w:val="006532A8"/>
    <w:rsid w:val="006803C3"/>
    <w:rsid w:val="006A66BB"/>
    <w:rsid w:val="006D14E7"/>
    <w:rsid w:val="007027CF"/>
    <w:rsid w:val="0073575E"/>
    <w:rsid w:val="007377B0"/>
    <w:rsid w:val="00742A79"/>
    <w:rsid w:val="00744521"/>
    <w:rsid w:val="00750C65"/>
    <w:rsid w:val="007540B0"/>
    <w:rsid w:val="00754F74"/>
    <w:rsid w:val="00776973"/>
    <w:rsid w:val="00784CB5"/>
    <w:rsid w:val="0079465E"/>
    <w:rsid w:val="007C0E40"/>
    <w:rsid w:val="007D783D"/>
    <w:rsid w:val="007E2306"/>
    <w:rsid w:val="007F53BB"/>
    <w:rsid w:val="00802229"/>
    <w:rsid w:val="0081165B"/>
    <w:rsid w:val="0086140C"/>
    <w:rsid w:val="008754C4"/>
    <w:rsid w:val="00875CC8"/>
    <w:rsid w:val="008B34AF"/>
    <w:rsid w:val="00904467"/>
    <w:rsid w:val="00905303"/>
    <w:rsid w:val="009267A2"/>
    <w:rsid w:val="00975A50"/>
    <w:rsid w:val="009A1FAE"/>
    <w:rsid w:val="009B319F"/>
    <w:rsid w:val="009B603D"/>
    <w:rsid w:val="009D0E6C"/>
    <w:rsid w:val="009E64FB"/>
    <w:rsid w:val="009F6FD3"/>
    <w:rsid w:val="00A1635A"/>
    <w:rsid w:val="00A24589"/>
    <w:rsid w:val="00A94C19"/>
    <w:rsid w:val="00A9665D"/>
    <w:rsid w:val="00AB7DC7"/>
    <w:rsid w:val="00B040F5"/>
    <w:rsid w:val="00B05137"/>
    <w:rsid w:val="00B50C66"/>
    <w:rsid w:val="00B52037"/>
    <w:rsid w:val="00B63EC9"/>
    <w:rsid w:val="00BA1CE8"/>
    <w:rsid w:val="00BA42CA"/>
    <w:rsid w:val="00BD389B"/>
    <w:rsid w:val="00C055C3"/>
    <w:rsid w:val="00C21988"/>
    <w:rsid w:val="00C24769"/>
    <w:rsid w:val="00C461F7"/>
    <w:rsid w:val="00C514BC"/>
    <w:rsid w:val="00CB3D64"/>
    <w:rsid w:val="00CF4566"/>
    <w:rsid w:val="00D051E0"/>
    <w:rsid w:val="00D26872"/>
    <w:rsid w:val="00D44219"/>
    <w:rsid w:val="00D451E0"/>
    <w:rsid w:val="00D475F3"/>
    <w:rsid w:val="00D578EB"/>
    <w:rsid w:val="00D72FBF"/>
    <w:rsid w:val="00D83A8C"/>
    <w:rsid w:val="00DC65F6"/>
    <w:rsid w:val="00DE324F"/>
    <w:rsid w:val="00DE47E9"/>
    <w:rsid w:val="00E4742B"/>
    <w:rsid w:val="00E52A10"/>
    <w:rsid w:val="00EA51AF"/>
    <w:rsid w:val="00EB0EC7"/>
    <w:rsid w:val="00EB4934"/>
    <w:rsid w:val="00EE71C4"/>
    <w:rsid w:val="00F16620"/>
    <w:rsid w:val="00F434CD"/>
    <w:rsid w:val="00F65883"/>
    <w:rsid w:val="00F70B30"/>
    <w:rsid w:val="00FE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99E8"/>
  <w15:docId w15:val="{5DF9F054-DF17-41FF-872C-5ADDF578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entury Gothic" w:eastAsia="Century Gothic" w:hAnsi="Century Gothic" w:cs="Century Gothic"/>
      <w:color w:val="000000"/>
      <w:sz w:val="22"/>
    </w:rPr>
  </w:style>
  <w:style w:type="paragraph" w:styleId="Heading1">
    <w:name w:val="heading 1"/>
    <w:next w:val="Normal"/>
    <w:link w:val="Heading1Char"/>
    <w:uiPriority w:val="9"/>
    <w:qFormat/>
    <w:pPr>
      <w:keepNext/>
      <w:keepLines/>
      <w:spacing w:after="0" w:line="259" w:lineRule="auto"/>
      <w:ind w:left="11" w:hanging="10"/>
      <w:outlineLvl w:val="0"/>
    </w:pPr>
    <w:rPr>
      <w:rFonts w:ascii="Century Gothic" w:eastAsia="Century Gothic" w:hAnsi="Century Gothic" w:cs="Century Gothic"/>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rPr>
  </w:style>
  <w:style w:type="paragraph" w:styleId="Revision">
    <w:name w:val="Revision"/>
    <w:hidden/>
    <w:uiPriority w:val="99"/>
    <w:semiHidden/>
    <w:rsid w:val="0086140C"/>
    <w:pPr>
      <w:spacing w:after="0" w:line="240" w:lineRule="auto"/>
    </w:pPr>
    <w:rPr>
      <w:rFonts w:ascii="Century Gothic" w:eastAsia="Century Gothic" w:hAnsi="Century Gothic" w:cs="Century Gothic"/>
      <w:color w:val="000000"/>
      <w:sz w:val="22"/>
    </w:rPr>
  </w:style>
  <w:style w:type="paragraph" w:styleId="ListParagraph">
    <w:name w:val="List Paragraph"/>
    <w:basedOn w:val="Normal"/>
    <w:uiPriority w:val="34"/>
    <w:qFormat/>
    <w:rsid w:val="000159B2"/>
    <w:pPr>
      <w:ind w:left="720"/>
      <w:contextualSpacing/>
    </w:pPr>
  </w:style>
  <w:style w:type="character" w:styleId="CommentReference">
    <w:name w:val="annotation reference"/>
    <w:basedOn w:val="DefaultParagraphFont"/>
    <w:uiPriority w:val="99"/>
    <w:semiHidden/>
    <w:unhideWhenUsed/>
    <w:rsid w:val="00BD389B"/>
    <w:rPr>
      <w:sz w:val="16"/>
      <w:szCs w:val="16"/>
    </w:rPr>
  </w:style>
  <w:style w:type="paragraph" w:styleId="CommentText">
    <w:name w:val="annotation text"/>
    <w:basedOn w:val="Normal"/>
    <w:link w:val="CommentTextChar"/>
    <w:uiPriority w:val="99"/>
    <w:unhideWhenUsed/>
    <w:rsid w:val="00BD389B"/>
    <w:pPr>
      <w:spacing w:line="240" w:lineRule="auto"/>
    </w:pPr>
    <w:rPr>
      <w:sz w:val="20"/>
      <w:szCs w:val="20"/>
    </w:rPr>
  </w:style>
  <w:style w:type="character" w:customStyle="1" w:styleId="CommentTextChar">
    <w:name w:val="Comment Text Char"/>
    <w:basedOn w:val="DefaultParagraphFont"/>
    <w:link w:val="CommentText"/>
    <w:uiPriority w:val="99"/>
    <w:rsid w:val="00BD389B"/>
    <w:rPr>
      <w:rFonts w:ascii="Century Gothic" w:eastAsia="Century Gothic" w:hAnsi="Century Gothic" w:cs="Century Gothic"/>
      <w:color w:val="000000"/>
      <w:sz w:val="20"/>
      <w:szCs w:val="20"/>
    </w:rPr>
  </w:style>
  <w:style w:type="paragraph" w:styleId="CommentSubject">
    <w:name w:val="annotation subject"/>
    <w:basedOn w:val="CommentText"/>
    <w:next w:val="CommentText"/>
    <w:link w:val="CommentSubjectChar"/>
    <w:uiPriority w:val="99"/>
    <w:semiHidden/>
    <w:unhideWhenUsed/>
    <w:rsid w:val="00BD389B"/>
    <w:rPr>
      <w:b/>
      <w:bCs/>
    </w:rPr>
  </w:style>
  <w:style w:type="character" w:customStyle="1" w:styleId="CommentSubjectChar">
    <w:name w:val="Comment Subject Char"/>
    <w:basedOn w:val="CommentTextChar"/>
    <w:link w:val="CommentSubject"/>
    <w:uiPriority w:val="99"/>
    <w:semiHidden/>
    <w:rsid w:val="00BD389B"/>
    <w:rPr>
      <w:rFonts w:ascii="Century Gothic" w:eastAsia="Century Gothic" w:hAnsi="Century Gothic" w:cs="Century Gothic"/>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Church</dc:creator>
  <cp:keywords/>
  <cp:lastModifiedBy>Martha Rozman</cp:lastModifiedBy>
  <cp:revision>7</cp:revision>
  <dcterms:created xsi:type="dcterms:W3CDTF">2025-09-11T13:52:00Z</dcterms:created>
  <dcterms:modified xsi:type="dcterms:W3CDTF">2025-09-11T14:51:00Z</dcterms:modified>
</cp:coreProperties>
</file>