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C310" w14:textId="77777777" w:rsidR="000977BD" w:rsidRDefault="00000000">
      <w:pPr>
        <w:spacing w:after="0" w:line="259" w:lineRule="auto"/>
        <w:ind w:left="-5" w:hanging="10"/>
      </w:pPr>
      <w:r>
        <w:rPr>
          <w:b/>
          <w:u w:val="single" w:color="000000"/>
        </w:rPr>
        <w:t>Purpose:</w:t>
      </w:r>
      <w:r>
        <w:rPr>
          <w:b/>
        </w:rPr>
        <w:t xml:space="preserve"> </w:t>
      </w:r>
    </w:p>
    <w:p w14:paraId="476217ED" w14:textId="4A5BF785" w:rsidR="000977BD" w:rsidRDefault="00000000">
      <w:pPr>
        <w:ind w:left="0" w:firstLine="0"/>
      </w:pPr>
      <w:r>
        <w:t xml:space="preserve">The purpose of the Finance Charter is to advance the mission of the Education Foundation of Collier County – Champions For Learning (CFL) by providing financial leadership and guidance that preserves and protects the assets, ensuring the financial health of Champions For Learning. The </w:t>
      </w:r>
      <w:del w:id="0" w:author="Martha Rozman" w:date="2025-08-25T11:23:00Z" w16du:dateUtc="2025-08-25T15:23:00Z">
        <w:r w:rsidDel="00926633">
          <w:delText>two</w:delText>
        </w:r>
      </w:del>
      <w:ins w:id="1" w:author="Martha Rozman" w:date="2025-08-25T11:23:00Z" w16du:dateUtc="2025-08-25T15:23:00Z">
        <w:r w:rsidR="00926633">
          <w:t>three</w:t>
        </w:r>
      </w:ins>
      <w:r>
        <w:t xml:space="preserve"> committees of this charter provide a comprehensive framework for financial governance. They ensure accurate financial reporting, compliance with appropriate regulations, effective risk management and strategic financial planning.</w:t>
      </w:r>
      <w:ins w:id="2" w:author="Martha Rozman" w:date="2025-08-16T15:12:00Z" w16du:dateUtc="2025-08-16T19:12:00Z">
        <w:r w:rsidR="005A7F6F">
          <w:t xml:space="preserve"> The </w:t>
        </w:r>
      </w:ins>
      <w:ins w:id="3" w:author="Martha Rozman" w:date="2025-08-25T11:24:00Z" w16du:dateUtc="2025-08-25T15:24:00Z">
        <w:r w:rsidR="00926633">
          <w:t>E</w:t>
        </w:r>
      </w:ins>
      <w:ins w:id="4" w:author="Martha Rozman" w:date="2025-08-16T15:12:00Z" w16du:dateUtc="2025-08-16T19:12:00Z">
        <w:r w:rsidR="005A7F6F">
          <w:t xml:space="preserve">ndowment </w:t>
        </w:r>
      </w:ins>
      <w:ins w:id="5" w:author="Martha Rozman" w:date="2025-08-25T11:24:00Z" w16du:dateUtc="2025-08-25T15:24:00Z">
        <w:r w:rsidR="00926633">
          <w:t>C</w:t>
        </w:r>
      </w:ins>
      <w:ins w:id="6" w:author="Martha Rozman" w:date="2025-08-16T15:14:00Z" w16du:dateUtc="2025-08-16T19:14:00Z">
        <w:r w:rsidR="005A7F6F">
          <w:t>ommittee</w:t>
        </w:r>
      </w:ins>
      <w:ins w:id="7" w:author="Martha Rozman" w:date="2025-08-16T15:12:00Z" w16du:dateUtc="2025-08-16T19:12:00Z">
        <w:r w:rsidR="005A7F6F">
          <w:t xml:space="preserve"> </w:t>
        </w:r>
      </w:ins>
      <w:ins w:id="8" w:author="Martha Rozman" w:date="2025-08-25T11:24:00Z" w16du:dateUtc="2025-08-25T15:24:00Z">
        <w:r w:rsidR="00926633">
          <w:t>independently</w:t>
        </w:r>
      </w:ins>
      <w:ins w:id="9" w:author="Martha Rozman" w:date="2025-08-16T15:12:00Z" w16du:dateUtc="2025-08-16T19:12:00Z">
        <w:r w:rsidR="005A7F6F">
          <w:t xml:space="preserve"> manage</w:t>
        </w:r>
      </w:ins>
      <w:ins w:id="10" w:author="Martha Rozman" w:date="2025-08-25T11:24:00Z" w16du:dateUtc="2025-08-25T15:24:00Z">
        <w:r w:rsidR="00926633">
          <w:t>s</w:t>
        </w:r>
      </w:ins>
      <w:ins w:id="11" w:author="Martha Rozman" w:date="2025-08-16T15:12:00Z" w16du:dateUtc="2025-08-16T19:12:00Z">
        <w:r w:rsidR="005A7F6F">
          <w:t xml:space="preserve"> assets, report</w:t>
        </w:r>
      </w:ins>
      <w:ins w:id="12" w:author="Martha Rozman" w:date="2025-08-25T11:24:00Z" w16du:dateUtc="2025-08-25T15:24:00Z">
        <w:r w:rsidR="00926633">
          <w:t>s</w:t>
        </w:r>
      </w:ins>
      <w:ins w:id="13" w:author="Martha Rozman" w:date="2025-08-16T15:12:00Z" w16du:dateUtc="2025-08-16T19:12:00Z">
        <w:r w:rsidR="005A7F6F">
          <w:t xml:space="preserve"> to donors, and utilize</w:t>
        </w:r>
      </w:ins>
      <w:ins w:id="14" w:author="Martha Rozman" w:date="2025-08-25T11:25:00Z" w16du:dateUtc="2025-08-25T15:25:00Z">
        <w:r w:rsidR="00926633">
          <w:t>s</w:t>
        </w:r>
      </w:ins>
      <w:ins w:id="15" w:author="Martha Rozman" w:date="2025-08-16T15:12:00Z" w16du:dateUtc="2025-08-16T19:12:00Z">
        <w:r w:rsidR="005A7F6F">
          <w:t xml:space="preserve"> funds according to do</w:t>
        </w:r>
      </w:ins>
      <w:ins w:id="16" w:author="Martha Rozman" w:date="2025-08-16T15:13:00Z" w16du:dateUtc="2025-08-16T19:13:00Z">
        <w:r w:rsidR="005A7F6F">
          <w:t>nor intentions.</w:t>
        </w:r>
      </w:ins>
      <w:r w:rsidR="00D13236">
        <w:rPr>
          <w:color w:val="EE0000"/>
        </w:rPr>
        <w:t xml:space="preserve"> </w:t>
      </w:r>
      <w:r>
        <w:t xml:space="preserve">In fulfilling their responsibilities, these committees </w:t>
      </w:r>
      <w:del w:id="17" w:author="Martha Rozman" w:date="2025-08-25T11:41:00Z" w16du:dateUtc="2025-08-25T15:41:00Z">
        <w:r w:rsidDel="00AC7A4A">
          <w:delText xml:space="preserve">have the responsibility to </w:delText>
        </w:r>
      </w:del>
      <w:r>
        <w:t>provide oversight independent</w:t>
      </w:r>
      <w:del w:id="18" w:author="Martha Rozman" w:date="2025-09-11T17:28:00Z" w16du:dateUtc="2025-09-11T21:28:00Z">
        <w:r w:rsidDel="00581136">
          <w:delText>ly</w:delText>
        </w:r>
      </w:del>
      <w:r>
        <w:t xml:space="preserve"> of </w:t>
      </w:r>
      <w:del w:id="19" w:author="Martha Rozman" w:date="2025-09-11T17:32:00Z" w16du:dateUtc="2025-09-11T21:32:00Z">
        <w:r w:rsidDel="00A22B0A">
          <w:delText xml:space="preserve">the </w:delText>
        </w:r>
      </w:del>
      <w:r>
        <w:t>management</w:t>
      </w:r>
      <w:del w:id="20" w:author="Martha Rozman" w:date="2025-09-11T17:28:00Z" w16du:dateUtc="2025-09-11T21:28:00Z">
        <w:r w:rsidDel="00581136">
          <w:delText xml:space="preserve"> and the Board of Directors</w:delText>
        </w:r>
      </w:del>
      <w:r>
        <w:t xml:space="preserve">. </w:t>
      </w:r>
    </w:p>
    <w:p w14:paraId="193CB425" w14:textId="77777777" w:rsidR="000977BD" w:rsidRDefault="00000000">
      <w:pPr>
        <w:spacing w:after="0" w:line="259" w:lineRule="auto"/>
        <w:ind w:left="1" w:firstLine="0"/>
      </w:pPr>
      <w:r>
        <w:rPr>
          <w:b/>
        </w:rPr>
        <w:t xml:space="preserve"> </w:t>
      </w:r>
    </w:p>
    <w:p w14:paraId="48D7A923" w14:textId="77777777" w:rsidR="000977BD" w:rsidRDefault="00000000">
      <w:pPr>
        <w:spacing w:after="0" w:line="259" w:lineRule="auto"/>
        <w:ind w:left="-5" w:hanging="10"/>
      </w:pPr>
      <w:r>
        <w:rPr>
          <w:b/>
          <w:u w:val="single" w:color="000000"/>
        </w:rPr>
        <w:t>Finance Committees</w:t>
      </w:r>
      <w:r>
        <w:rPr>
          <w:b/>
        </w:rPr>
        <w:t xml:space="preserve">: </w:t>
      </w:r>
    </w:p>
    <w:p w14:paraId="14807850" w14:textId="77777777" w:rsidR="000977BD" w:rsidRDefault="00000000">
      <w:pPr>
        <w:numPr>
          <w:ilvl w:val="0"/>
          <w:numId w:val="1"/>
        </w:numPr>
        <w:ind w:hanging="360"/>
      </w:pPr>
      <w:r>
        <w:t>Finance Committee</w:t>
      </w:r>
      <w:r>
        <w:rPr>
          <w:b/>
        </w:rPr>
        <w:t xml:space="preserve"> </w:t>
      </w:r>
    </w:p>
    <w:p w14:paraId="17407D05" w14:textId="5C203519" w:rsidR="000722E1" w:rsidRDefault="00000000" w:rsidP="00432241">
      <w:pPr>
        <w:numPr>
          <w:ilvl w:val="0"/>
          <w:numId w:val="1"/>
        </w:numPr>
        <w:ind w:hanging="360"/>
        <w:rPr>
          <w:ins w:id="21" w:author="Martha Rozman" w:date="2025-07-20T05:56:00Z" w16du:dateUtc="2025-07-20T09:56:00Z"/>
        </w:rPr>
      </w:pPr>
      <w:r>
        <w:t>Audit and Compliance</w:t>
      </w:r>
      <w:r w:rsidR="00432241">
        <w:t xml:space="preserve"> </w:t>
      </w:r>
      <w:del w:id="22" w:author="Martha Rozman" w:date="2025-09-07T18:59:00Z" w16du:dateUtc="2025-09-07T22:59:00Z">
        <w:r w:rsidDel="00934E87">
          <w:delText>Committee</w:delText>
        </w:r>
      </w:del>
      <w:ins w:id="23" w:author="Martha Rozman" w:date="2025-09-07T18:47:00Z" w16du:dateUtc="2025-09-07T22:47:00Z">
        <w:r w:rsidR="00172BBC">
          <w:t>Subcommittee</w:t>
        </w:r>
      </w:ins>
    </w:p>
    <w:p w14:paraId="1F944B50" w14:textId="20B42DC8" w:rsidR="000977BD" w:rsidRDefault="000722E1">
      <w:pPr>
        <w:numPr>
          <w:ilvl w:val="0"/>
          <w:numId w:val="1"/>
        </w:numPr>
        <w:ind w:hanging="360"/>
      </w:pPr>
      <w:ins w:id="24" w:author="Martha Rozman" w:date="2025-07-20T05:56:00Z" w16du:dateUtc="2025-07-20T09:56:00Z">
        <w:r>
          <w:t>Endowment Committee</w:t>
        </w:r>
      </w:ins>
      <w:r>
        <w:rPr>
          <w:b/>
        </w:rPr>
        <w:t xml:space="preserve"> </w:t>
      </w:r>
    </w:p>
    <w:p w14:paraId="171A0306" w14:textId="77777777" w:rsidR="000977BD" w:rsidRDefault="00000000">
      <w:pPr>
        <w:spacing w:after="0" w:line="259" w:lineRule="auto"/>
        <w:ind w:left="0" w:firstLine="0"/>
      </w:pPr>
      <w:r>
        <w:rPr>
          <w:b/>
        </w:rPr>
        <w:t xml:space="preserve"> </w:t>
      </w:r>
    </w:p>
    <w:p w14:paraId="5BF2B12E" w14:textId="77777777" w:rsidR="000977BD" w:rsidRDefault="00000000">
      <w:pPr>
        <w:spacing w:after="218" w:line="259" w:lineRule="auto"/>
        <w:ind w:left="-5" w:hanging="10"/>
      </w:pPr>
      <w:r>
        <w:rPr>
          <w:b/>
          <w:u w:val="single" w:color="000000"/>
        </w:rPr>
        <w:t>Committee Responsibilities and Membership:</w:t>
      </w:r>
      <w:r>
        <w:rPr>
          <w:b/>
        </w:rPr>
        <w:t xml:space="preserve"> </w:t>
      </w:r>
    </w:p>
    <w:p w14:paraId="08840DCD" w14:textId="77777777" w:rsidR="000977BD" w:rsidRDefault="00000000" w:rsidP="00046F60">
      <w:pPr>
        <w:spacing w:after="0" w:line="259" w:lineRule="auto"/>
        <w:ind w:left="10" w:hanging="10"/>
      </w:pPr>
      <w:r>
        <w:rPr>
          <w:b/>
        </w:rPr>
        <w:t xml:space="preserve">Finance Committee                                                                                                                  </w:t>
      </w:r>
    </w:p>
    <w:p w14:paraId="4D122E04" w14:textId="3D19CC33" w:rsidR="000977BD" w:rsidRDefault="00000000">
      <w:pPr>
        <w:spacing w:after="0"/>
        <w:ind w:left="14" w:firstLine="0"/>
        <w:pPrChange w:id="25" w:author="Martha Rozman" w:date="2025-08-25T14:22:00Z" w16du:dateUtc="2025-08-25T18:22:00Z">
          <w:pPr>
            <w:spacing w:after="141"/>
            <w:ind w:left="14" w:firstLine="0"/>
          </w:pPr>
        </w:pPrChange>
      </w:pPr>
      <w:r>
        <w:t xml:space="preserve">The Finance Committee ensures financial health and stability by providing oversight of financial operations, developing and reviewing budgets and engaging in short-term and long-term financial planning. The Finance Committee ensures adequate internal controls, accurate financial reporting, and risk management. The Finance Committee oversees the annual audit process, ensures compliance with appropriate regulations and supports fundraising efforts through financial analysis. The policies of the committees will be </w:t>
      </w:r>
      <w:del w:id="26" w:author="Martha Rozman" w:date="2025-09-11T17:28:00Z" w16du:dateUtc="2025-09-11T21:28:00Z">
        <w:r w:rsidDel="00581136">
          <w:delText xml:space="preserve">presented </w:delText>
        </w:r>
      </w:del>
      <w:ins w:id="27" w:author="Martha Rozman" w:date="2025-09-11T17:28:00Z" w16du:dateUtc="2025-09-11T21:28:00Z">
        <w:r w:rsidR="00581136">
          <w:t xml:space="preserve">reviewed </w:t>
        </w:r>
      </w:ins>
      <w:r>
        <w:t>annually</w:t>
      </w:r>
      <w:ins w:id="28" w:author="Martha Rozman" w:date="2025-09-11T17:29:00Z" w16du:dateUtc="2025-09-11T21:29:00Z">
        <w:r w:rsidR="00581136">
          <w:t>, and revised documents presented</w:t>
        </w:r>
      </w:ins>
      <w:del w:id="29" w:author="Martha Rozman" w:date="2025-09-11T17:29:00Z" w16du:dateUtc="2025-09-11T21:29:00Z">
        <w:r w:rsidDel="00581136">
          <w:delText xml:space="preserve"> for</w:delText>
        </w:r>
      </w:del>
      <w:r>
        <w:t xml:space="preserve"> </w:t>
      </w:r>
      <w:del w:id="30" w:author="Martha Rozman" w:date="2025-09-11T17:29:00Z" w16du:dateUtc="2025-09-11T21:29:00Z">
        <w:r w:rsidDel="00581136">
          <w:delText>review</w:delText>
        </w:r>
      </w:del>
      <w:del w:id="31" w:author="Martha Rozman" w:date="2025-09-11T17:30:00Z" w16du:dateUtc="2025-09-11T21:30:00Z">
        <w:r w:rsidDel="00581136">
          <w:delText xml:space="preserve"> and approval by</w:delText>
        </w:r>
      </w:del>
      <w:ins w:id="32" w:author="Martha Rozman" w:date="2025-09-11T17:30:00Z" w16du:dateUtc="2025-09-11T21:30:00Z">
        <w:r w:rsidR="00581136">
          <w:t>to the</w:t>
        </w:r>
      </w:ins>
      <w:r>
        <w:t xml:space="preserve"> Board </w:t>
      </w:r>
      <w:del w:id="33" w:author="Martha Rozman" w:date="2025-09-11T17:30:00Z" w16du:dateUtc="2025-09-11T21:30:00Z">
        <w:r w:rsidDel="00581136">
          <w:delText>of Directors</w:delText>
        </w:r>
      </w:del>
      <w:ins w:id="34" w:author="Martha Rozman" w:date="2025-09-11T17:30:00Z" w16du:dateUtc="2025-09-11T21:30:00Z">
        <w:r w:rsidR="00581136">
          <w:t>for approval</w:t>
        </w:r>
      </w:ins>
      <w:r>
        <w:t>.</w:t>
      </w:r>
      <w:r>
        <w:rPr>
          <w:b/>
        </w:rPr>
        <w:t xml:space="preserve"> </w:t>
      </w:r>
    </w:p>
    <w:p w14:paraId="4D7C204D" w14:textId="77777777" w:rsidR="000977BD" w:rsidRDefault="00000000" w:rsidP="00046F60">
      <w:pPr>
        <w:spacing w:after="0" w:line="259" w:lineRule="auto"/>
        <w:ind w:left="14" w:firstLine="0"/>
      </w:pPr>
      <w:r>
        <w:t xml:space="preserve"> </w:t>
      </w:r>
    </w:p>
    <w:p w14:paraId="2DF00370" w14:textId="77777777" w:rsidR="000977BD" w:rsidRDefault="00000000" w:rsidP="00046F60">
      <w:pPr>
        <w:spacing w:after="219"/>
        <w:ind w:left="14" w:firstLine="0"/>
      </w:pPr>
      <w:r>
        <w:t xml:space="preserve">The Finance Committee is responsible for overseeing the items listed below: </w:t>
      </w:r>
    </w:p>
    <w:p w14:paraId="6BC0B4E1" w14:textId="730C0279" w:rsidR="000977BD" w:rsidRDefault="00000000" w:rsidP="00046F60">
      <w:pPr>
        <w:numPr>
          <w:ilvl w:val="0"/>
          <w:numId w:val="1"/>
        </w:numPr>
        <w:ind w:left="518" w:hanging="360"/>
      </w:pPr>
      <w:r>
        <w:t>Review and approve the annual operating</w:t>
      </w:r>
      <w:del w:id="35" w:author="Martha Rozman" w:date="2025-09-10T13:24:00Z" w16du:dateUtc="2025-09-10T17:24:00Z">
        <w:r w:rsidDel="000E6F93">
          <w:delText xml:space="preserve"> </w:delText>
        </w:r>
      </w:del>
      <w:del w:id="36" w:author="Martha Rozman" w:date="2025-09-10T13:22:00Z" w16du:dateUtc="2025-09-10T17:22:00Z">
        <w:r w:rsidDel="008C5D02">
          <w:delText>budget</w:delText>
        </w:r>
        <w:commentRangeStart w:id="37"/>
        <w:commentRangeEnd w:id="37"/>
        <w:r w:rsidR="00AC7A4A" w:rsidDel="008C5D02">
          <w:rPr>
            <w:rStyle w:val="CommentReference"/>
          </w:rPr>
          <w:commentReference w:id="37"/>
        </w:r>
        <w:r w:rsidDel="008C5D02">
          <w:delText xml:space="preserve"> prior</w:delText>
        </w:r>
      </w:del>
      <w:ins w:id="38" w:author="Martha Rozman" w:date="2025-09-10T13:22:00Z" w16du:dateUtc="2025-09-10T17:22:00Z">
        <w:r w:rsidR="008C5D02">
          <w:t xml:space="preserve"> budget prior </w:t>
        </w:r>
      </w:ins>
      <w:r>
        <w:t>to the end of the organization’s fiscal year for presentation to</w:t>
      </w:r>
      <w:del w:id="39" w:author="Martha Rozman" w:date="2025-08-25T14:26:00Z" w16du:dateUtc="2025-08-25T18:26:00Z">
        <w:r w:rsidDel="00AA2D77">
          <w:delText>,</w:delText>
        </w:r>
      </w:del>
      <w:r>
        <w:t xml:space="preserve"> and adoption by</w:t>
      </w:r>
      <w:del w:id="40" w:author="Martha Rozman" w:date="2025-08-25T14:23:00Z" w16du:dateUtc="2025-08-25T18:23:00Z">
        <w:r w:rsidDel="00AA2D77">
          <w:delText>,</w:delText>
        </w:r>
      </w:del>
      <w:r>
        <w:t xml:space="preserve"> the Board. </w:t>
      </w:r>
      <w:ins w:id="41" w:author="Martha Rozman" w:date="2025-09-10T12:52:00Z" w16du:dateUtc="2025-09-10T16:52:00Z">
        <w:r w:rsidR="00DC2250">
          <w:t xml:space="preserve"> </w:t>
        </w:r>
      </w:ins>
      <w:ins w:id="42" w:author="Martha Rozman" w:date="2025-09-10T12:53:00Z" w16du:dateUtc="2025-09-10T16:53:00Z">
        <w:r w:rsidR="00D372CD">
          <w:t>Also</w:t>
        </w:r>
      </w:ins>
      <w:ins w:id="43" w:author="Martha Rozman" w:date="2025-09-10T12:52:00Z" w16du:dateUtc="2025-09-10T16:52:00Z">
        <w:r w:rsidR="00DC2250">
          <w:t xml:space="preserve"> review projected</w:t>
        </w:r>
      </w:ins>
      <w:ins w:id="44" w:author="Martha Rozman" w:date="2025-09-10T12:53:00Z" w16du:dateUtc="2025-09-10T16:53:00Z">
        <w:r w:rsidR="00D372CD">
          <w:t xml:space="preserve"> annual</w:t>
        </w:r>
      </w:ins>
      <w:ins w:id="45" w:author="Martha Rozman" w:date="2025-09-10T12:52:00Z" w16du:dateUtc="2025-09-10T16:52:00Z">
        <w:r w:rsidR="00DC2250">
          <w:t xml:space="preserve"> budgets for the following two years.  </w:t>
        </w:r>
      </w:ins>
    </w:p>
    <w:p w14:paraId="5AE809BB" w14:textId="2BE3C6A8" w:rsidR="000977BD" w:rsidRDefault="00000000" w:rsidP="00046F60">
      <w:pPr>
        <w:numPr>
          <w:ilvl w:val="0"/>
          <w:numId w:val="1"/>
        </w:numPr>
        <w:ind w:left="518" w:hanging="360"/>
      </w:pPr>
      <w:r>
        <w:t>Review the annual and quarterly financial statements of the organization to ensure that all assets, revenue, and expenses are properly accounted</w:t>
      </w:r>
      <w:ins w:id="46" w:author="Martha Rozman" w:date="2025-08-25T11:47:00Z" w16du:dateUtc="2025-08-25T15:47:00Z">
        <w:r w:rsidR="00AC7A4A">
          <w:t xml:space="preserve"> for</w:t>
        </w:r>
      </w:ins>
      <w:r>
        <w:t xml:space="preserve">, including inquiring about any policy or procedure changes that have been implemented by the finance staff.  </w:t>
      </w:r>
    </w:p>
    <w:p w14:paraId="12CA3DA7" w14:textId="77777777" w:rsidR="000977BD" w:rsidRDefault="00000000" w:rsidP="00046F60">
      <w:pPr>
        <w:numPr>
          <w:ilvl w:val="0"/>
          <w:numId w:val="1"/>
        </w:numPr>
        <w:ind w:left="518" w:hanging="360"/>
        <w:rPr>
          <w:ins w:id="47" w:author="Martha Rozman" w:date="2025-09-08T05:04:00Z" w16du:dateUtc="2025-09-08T09:04:00Z"/>
        </w:rPr>
      </w:pPr>
      <w:r>
        <w:t xml:space="preserve">The Finance Committee may choose to review the check register, bank statements, journal entries, disbursements, payroll procedures, password policies, and any other records of the Organization that it deems appropriate to provide adequate financial controls. </w:t>
      </w:r>
    </w:p>
    <w:p w14:paraId="26FED0D6" w14:textId="1CD351E9" w:rsidR="000D686A" w:rsidRDefault="000D686A" w:rsidP="00046F60">
      <w:pPr>
        <w:numPr>
          <w:ilvl w:val="0"/>
          <w:numId w:val="1"/>
        </w:numPr>
        <w:ind w:left="518" w:hanging="360"/>
      </w:pPr>
      <w:ins w:id="48" w:author="Martha Rozman" w:date="2025-09-08T05:04:00Z" w16du:dateUtc="2025-09-08T09:04:00Z">
        <w:r>
          <w:t>The Audit and</w:t>
        </w:r>
      </w:ins>
      <w:ins w:id="49" w:author="Martha Rozman" w:date="2025-09-08T05:05:00Z" w16du:dateUtc="2025-09-08T09:05:00Z">
        <w:r>
          <w:t xml:space="preserve"> Compliance Subcommittee operates under the oversight of the Finance Committee.</w:t>
        </w:r>
      </w:ins>
    </w:p>
    <w:p w14:paraId="73ABE6AA" w14:textId="1069ADE0" w:rsidR="000977BD" w:rsidRDefault="00000000" w:rsidP="00046F60">
      <w:pPr>
        <w:numPr>
          <w:ilvl w:val="0"/>
          <w:numId w:val="1"/>
        </w:numPr>
        <w:ind w:left="518" w:hanging="360"/>
      </w:pPr>
      <w:r>
        <w:lastRenderedPageBreak/>
        <w:t>Review and approve the annual audit of the organization for submission to, and adoption by</w:t>
      </w:r>
      <w:del w:id="50" w:author="Martha Rozman" w:date="2025-08-25T14:29:00Z" w16du:dateUtc="2025-08-25T18:29:00Z">
        <w:r w:rsidDel="005D2F47">
          <w:delText>,</w:delText>
        </w:r>
      </w:del>
      <w:r>
        <w:t xml:space="preserve"> the Board and assure all audit recommendations are implemented as reviewed by the </w:t>
      </w:r>
      <w:ins w:id="51" w:author="Martha Rozman" w:date="2025-08-25T14:29:00Z" w16du:dateUtc="2025-08-25T18:29:00Z">
        <w:r w:rsidR="005D2F47">
          <w:t>A</w:t>
        </w:r>
      </w:ins>
      <w:del w:id="52" w:author="Martha Rozman" w:date="2025-08-25T14:29:00Z" w16du:dateUtc="2025-08-25T18:29:00Z">
        <w:r w:rsidDel="005D2F47">
          <w:delText>a</w:delText>
        </w:r>
      </w:del>
      <w:r>
        <w:t xml:space="preserve">udit and </w:t>
      </w:r>
      <w:ins w:id="53" w:author="Martha Rozman" w:date="2025-08-25T14:29:00Z" w16du:dateUtc="2025-08-25T18:29:00Z">
        <w:r w:rsidR="005D2F47">
          <w:t>C</w:t>
        </w:r>
      </w:ins>
      <w:del w:id="54" w:author="Martha Rozman" w:date="2025-08-25T14:29:00Z" w16du:dateUtc="2025-08-25T18:29:00Z">
        <w:r w:rsidDel="005D2F47">
          <w:delText>c</w:delText>
        </w:r>
      </w:del>
      <w:r>
        <w:t xml:space="preserve">ompliance </w:t>
      </w:r>
      <w:ins w:id="55" w:author="Martha Rozman" w:date="2025-09-10T13:27:00Z" w16du:dateUtc="2025-09-10T17:27:00Z">
        <w:r w:rsidR="009B641F">
          <w:t>Subc</w:t>
        </w:r>
      </w:ins>
      <w:r>
        <w:t xml:space="preserve">ommittee. </w:t>
      </w:r>
    </w:p>
    <w:p w14:paraId="24BCEE09" w14:textId="77777777" w:rsidR="000977BD" w:rsidRDefault="00000000" w:rsidP="00046F60">
      <w:pPr>
        <w:numPr>
          <w:ilvl w:val="0"/>
          <w:numId w:val="1"/>
        </w:numPr>
        <w:ind w:left="518" w:hanging="360"/>
      </w:pPr>
      <w:r>
        <w:t xml:space="preserve">Ensure that the staff and members of the Board have the appropriate policies and procedures in place to be in compliance with audit requirements, standard policies required by grant providers and as deemed necessary to provide adequate compliance and governance. This will be reviewed on an annual basis with the auditors and should include staff interviews. </w:t>
      </w:r>
    </w:p>
    <w:p w14:paraId="7F04A6DB" w14:textId="38EFB1E3" w:rsidR="000977BD" w:rsidRDefault="00000000" w:rsidP="00046F60">
      <w:pPr>
        <w:numPr>
          <w:ilvl w:val="0"/>
          <w:numId w:val="1"/>
        </w:numPr>
        <w:ind w:left="518" w:hanging="360"/>
      </w:pPr>
      <w:r>
        <w:t>Submits all financial reports to the Executive Committee</w:t>
      </w:r>
      <w:ins w:id="56" w:author="Martha Rozman" w:date="2025-08-25T11:48:00Z" w16du:dateUtc="2025-08-25T15:48:00Z">
        <w:r w:rsidR="00AC7A4A">
          <w:t xml:space="preserve"> and</w:t>
        </w:r>
      </w:ins>
      <w:del w:id="57" w:author="Martha Rozman" w:date="2025-08-25T11:48:00Z" w16du:dateUtc="2025-08-25T15:48:00Z">
        <w:r w:rsidDel="00AC7A4A">
          <w:delText>,</w:delText>
        </w:r>
      </w:del>
      <w:r>
        <w:t xml:space="preserve"> Board of Directors</w:t>
      </w:r>
      <w:ins w:id="58" w:author="Martha Rozman" w:date="2025-08-25T11:48:00Z" w16du:dateUtc="2025-08-25T15:48:00Z">
        <w:r w:rsidR="00AC7A4A">
          <w:t>.</w:t>
        </w:r>
      </w:ins>
      <w:del w:id="59" w:author="Martha Rozman" w:date="2025-08-25T11:49:00Z" w16du:dateUtc="2025-08-25T15:49:00Z">
        <w:r w:rsidDel="00AC7A4A">
          <w:delText xml:space="preserve">, </w:delText>
        </w:r>
        <w:commentRangeStart w:id="60"/>
        <w:r w:rsidDel="00AC7A4A">
          <w:delText>and</w:delText>
        </w:r>
      </w:del>
      <w:commentRangeEnd w:id="60"/>
      <w:r w:rsidR="00AC7A4A">
        <w:rPr>
          <w:rStyle w:val="CommentReference"/>
        </w:rPr>
        <w:commentReference w:id="60"/>
      </w:r>
      <w:del w:id="61" w:author="Martha Rozman" w:date="2025-08-25T11:49:00Z" w16du:dateUtc="2025-08-25T15:49:00Z">
        <w:r w:rsidDel="00AC7A4A">
          <w:delText xml:space="preserve"> donors.</w:delText>
        </w:r>
      </w:del>
      <w:r>
        <w:t xml:space="preserve"> </w:t>
      </w:r>
    </w:p>
    <w:p w14:paraId="70822CB9" w14:textId="17DAC0F0" w:rsidR="000977BD" w:rsidRDefault="00000000" w:rsidP="00046F60">
      <w:pPr>
        <w:numPr>
          <w:ilvl w:val="0"/>
          <w:numId w:val="1"/>
        </w:numPr>
        <w:ind w:left="518" w:hanging="360"/>
      </w:pPr>
      <w:r>
        <w:t xml:space="preserve">Review and approve the investment </w:t>
      </w:r>
      <w:commentRangeStart w:id="62"/>
      <w:r>
        <w:t>advisor</w:t>
      </w:r>
      <w:commentRangeEnd w:id="62"/>
      <w:r w:rsidR="00AC7A4A">
        <w:rPr>
          <w:rStyle w:val="CommentReference"/>
        </w:rPr>
        <w:commentReference w:id="62"/>
      </w:r>
      <w:r w:rsidR="005D2F47">
        <w:t>(s)</w:t>
      </w:r>
      <w:r>
        <w:t xml:space="preserve"> used to manage the cash reserves. It is the responsibility of the committee to review the performance on at least an annual basis and to confirm that the operating procedures are in compliance with the </w:t>
      </w:r>
      <w:del w:id="63" w:author="Martha Rozman" w:date="2025-08-26T12:46:00Z" w16du:dateUtc="2025-08-26T16:46:00Z">
        <w:r w:rsidDel="00900543">
          <w:delText>cash Investment</w:delText>
        </w:r>
      </w:del>
      <w:ins w:id="64" w:author="Martha Rozman" w:date="2025-08-26T12:46:00Z" w16du:dateUtc="2025-08-26T16:46:00Z">
        <w:r w:rsidR="00900543">
          <w:t xml:space="preserve">Cash </w:t>
        </w:r>
        <w:commentRangeStart w:id="65"/>
        <w:r w:rsidR="00900543">
          <w:t>Management</w:t>
        </w:r>
      </w:ins>
      <w:commentRangeEnd w:id="65"/>
      <w:ins w:id="66" w:author="Martha Rozman" w:date="2025-08-26T12:47:00Z" w16du:dateUtc="2025-08-26T16:47:00Z">
        <w:r w:rsidR="00900543">
          <w:rPr>
            <w:rStyle w:val="CommentReference"/>
          </w:rPr>
          <w:commentReference w:id="65"/>
        </w:r>
      </w:ins>
      <w:r>
        <w:t xml:space="preserve"> Policy. The review will include restricted and unrestricted assets, reserve funds, Florida Prepaid Scholarship funds, and the operating cash flow. </w:t>
      </w:r>
    </w:p>
    <w:p w14:paraId="4CFA9723" w14:textId="77777777" w:rsidR="000977BD" w:rsidRDefault="00000000" w:rsidP="00046F60">
      <w:pPr>
        <w:numPr>
          <w:ilvl w:val="0"/>
          <w:numId w:val="1"/>
        </w:numPr>
        <w:ind w:left="518" w:hanging="360"/>
      </w:pPr>
      <w:r>
        <w:t xml:space="preserve">Review and approve all bank accounts paying attention to the safety of assets, interest earned on the accounts for a given time period, and the overall CFL relationship with the institution. </w:t>
      </w:r>
    </w:p>
    <w:p w14:paraId="44850324" w14:textId="4D4733DB" w:rsidR="000977BD" w:rsidRDefault="00000000" w:rsidP="00046F60">
      <w:pPr>
        <w:numPr>
          <w:ilvl w:val="0"/>
          <w:numId w:val="1"/>
        </w:numPr>
        <w:ind w:left="518" w:hanging="360"/>
      </w:pPr>
      <w:r>
        <w:t>Review and recommend to the Board any transfer of funds from reserves to support operations</w:t>
      </w:r>
      <w:ins w:id="67" w:author="Martha Rozman" w:date="2025-08-25T14:36:00Z" w16du:dateUtc="2025-08-25T18:36:00Z">
        <w:r w:rsidR="005D2F47">
          <w:t>, and</w:t>
        </w:r>
      </w:ins>
      <w:del w:id="68" w:author="Martha Rozman" w:date="2025-08-25T14:36:00Z" w16du:dateUtc="2025-08-25T18:36:00Z">
        <w:r w:rsidDel="005D2F47">
          <w:delText>.</w:delText>
        </w:r>
      </w:del>
      <w:ins w:id="69" w:author="Martha Rozman" w:date="2025-08-26T12:48:00Z" w16du:dateUtc="2025-08-26T16:48:00Z">
        <w:r w:rsidR="00B85546">
          <w:t xml:space="preserve"> </w:t>
        </w:r>
      </w:ins>
      <w:del w:id="70" w:author="Martha Rozman" w:date="2025-08-26T12:48:00Z" w16du:dateUtc="2025-08-26T16:48:00Z">
        <w:r w:rsidDel="00B85546">
          <w:delText xml:space="preserve">  </w:delText>
        </w:r>
      </w:del>
      <w:del w:id="71" w:author="Martha Rozman" w:date="2025-08-25T14:35:00Z" w16du:dateUtc="2025-08-25T18:35:00Z">
        <w:r w:rsidDel="005D2F47">
          <w:rPr>
            <w:strike/>
          </w:rPr>
          <w:delText>I</w:delText>
        </w:r>
        <w:r w:rsidDel="005D2F47">
          <w:delText xml:space="preserve">ncluding </w:delText>
        </w:r>
      </w:del>
      <w:r>
        <w:t xml:space="preserve">the percentage of the available endowment to be transferred to operations after receiving the Endowment Committee recommendation. </w:t>
      </w:r>
    </w:p>
    <w:p w14:paraId="3DD6455C" w14:textId="77777777" w:rsidR="000977BD" w:rsidRDefault="00000000" w:rsidP="00046F60">
      <w:pPr>
        <w:numPr>
          <w:ilvl w:val="0"/>
          <w:numId w:val="1"/>
        </w:numPr>
        <w:ind w:left="518" w:hanging="360"/>
      </w:pPr>
      <w:r>
        <w:t xml:space="preserve">Confirm that all grants are expended in compliance with the grant maker’s requirements. </w:t>
      </w:r>
    </w:p>
    <w:p w14:paraId="602FA69F" w14:textId="77777777" w:rsidR="000977BD" w:rsidRDefault="00000000" w:rsidP="00046F60">
      <w:pPr>
        <w:spacing w:after="0" w:line="259" w:lineRule="auto"/>
        <w:ind w:left="806" w:firstLine="0"/>
      </w:pPr>
      <w:r>
        <w:t xml:space="preserve"> </w:t>
      </w:r>
    </w:p>
    <w:p w14:paraId="1F18178D" w14:textId="77777777" w:rsidR="000977BD" w:rsidRDefault="00000000" w:rsidP="00046F60">
      <w:pPr>
        <w:spacing w:after="0" w:line="259" w:lineRule="auto"/>
        <w:ind w:left="10" w:hanging="10"/>
      </w:pPr>
      <w:r>
        <w:rPr>
          <w:u w:val="single" w:color="000000"/>
        </w:rPr>
        <w:t>Finance Committee Membership</w:t>
      </w:r>
      <w:r>
        <w:t xml:space="preserve"> </w:t>
      </w:r>
    </w:p>
    <w:p w14:paraId="7A4C4460" w14:textId="77777777" w:rsidR="000977BD" w:rsidRDefault="00000000" w:rsidP="00046F60">
      <w:pPr>
        <w:numPr>
          <w:ilvl w:val="0"/>
          <w:numId w:val="1"/>
        </w:numPr>
        <w:ind w:left="518" w:hanging="360"/>
      </w:pPr>
      <w:r>
        <w:t>Chair – Board Treasurer</w:t>
      </w:r>
      <w:del w:id="72" w:author="Martha Rozman" w:date="2025-09-07T07:14:00Z" w16du:dateUtc="2025-09-07T11:14:00Z">
        <w:r w:rsidDel="00115328">
          <w:delText>.</w:delText>
        </w:r>
      </w:del>
      <w:r>
        <w:t xml:space="preserve">   </w:t>
      </w:r>
    </w:p>
    <w:p w14:paraId="5AE81401" w14:textId="77777777" w:rsidR="000977BD" w:rsidRDefault="00000000" w:rsidP="00046F60">
      <w:pPr>
        <w:numPr>
          <w:ilvl w:val="0"/>
          <w:numId w:val="1"/>
        </w:numPr>
        <w:ind w:left="518" w:hanging="360"/>
      </w:pPr>
      <w:r>
        <w:t xml:space="preserve">Members: All members should have relevant experience and a strong commitment to the financial health of the organization to optimize Champions For Learning’s future success. </w:t>
      </w:r>
    </w:p>
    <w:p w14:paraId="14545165" w14:textId="77777777" w:rsidR="000977BD" w:rsidRDefault="00000000" w:rsidP="00046F60">
      <w:pPr>
        <w:numPr>
          <w:ilvl w:val="0"/>
          <w:numId w:val="1"/>
        </w:numPr>
        <w:ind w:left="518" w:hanging="360"/>
      </w:pPr>
      <w:r>
        <w:t xml:space="preserve">Two members will have membership on both the Finance Committee and the Endowment Committee, </w:t>
      </w:r>
    </w:p>
    <w:p w14:paraId="01C339CE" w14:textId="77777777" w:rsidR="000977BD" w:rsidRDefault="00000000" w:rsidP="00046F60">
      <w:pPr>
        <w:numPr>
          <w:ilvl w:val="0"/>
          <w:numId w:val="1"/>
        </w:numPr>
        <w:ind w:left="518" w:hanging="360"/>
      </w:pPr>
      <w:r>
        <w:t>Ex- officio members: President and CEO, CDO and CFO</w:t>
      </w:r>
      <w:del w:id="73" w:author="Martha Rozman" w:date="2025-09-07T07:14:00Z" w16du:dateUtc="2025-09-07T11:14:00Z">
        <w:r w:rsidDel="00115328">
          <w:delText xml:space="preserve">. </w:delText>
        </w:r>
      </w:del>
    </w:p>
    <w:p w14:paraId="398D4A76" w14:textId="2420571E" w:rsidR="000977BD" w:rsidRDefault="00000000" w:rsidP="00046F60">
      <w:pPr>
        <w:numPr>
          <w:ilvl w:val="0"/>
          <w:numId w:val="1"/>
        </w:numPr>
        <w:ind w:left="518" w:hanging="360"/>
      </w:pPr>
      <w:r>
        <w:t>Members are identified in the annual roster</w:t>
      </w:r>
      <w:ins w:id="74" w:author="Martha Rozman" w:date="2025-08-16T14:43:00Z" w16du:dateUtc="2025-08-16T18:43:00Z">
        <w:r w:rsidR="00184F14">
          <w:t xml:space="preserve"> on the Board Portal</w:t>
        </w:r>
      </w:ins>
      <w:r>
        <w:t xml:space="preserve">. </w:t>
      </w:r>
    </w:p>
    <w:p w14:paraId="7C6E544D" w14:textId="77777777" w:rsidR="000977BD" w:rsidRDefault="00000000">
      <w:pPr>
        <w:spacing w:after="0" w:line="259" w:lineRule="auto"/>
        <w:ind w:left="1441" w:firstLine="0"/>
      </w:pPr>
      <w:r>
        <w:t xml:space="preserve"> </w:t>
      </w:r>
    </w:p>
    <w:p w14:paraId="6A8DC120" w14:textId="320F2DD1" w:rsidR="000977BD" w:rsidRDefault="00000000" w:rsidP="00046F60">
      <w:pPr>
        <w:spacing w:after="0" w:line="259" w:lineRule="auto"/>
        <w:ind w:left="10" w:hanging="10"/>
      </w:pPr>
      <w:r>
        <w:rPr>
          <w:b/>
        </w:rPr>
        <w:t xml:space="preserve">Audit and Compliance </w:t>
      </w:r>
      <w:del w:id="75" w:author="Martha Rozman" w:date="2025-09-07T18:59:00Z" w16du:dateUtc="2025-09-07T22:59:00Z">
        <w:r w:rsidDel="00934E87">
          <w:rPr>
            <w:b/>
          </w:rPr>
          <w:delText>Committee</w:delText>
        </w:r>
      </w:del>
      <w:ins w:id="76" w:author="Martha Rozman" w:date="2025-09-07T07:15:00Z" w16du:dateUtc="2025-09-07T11:15:00Z">
        <w:r w:rsidR="00115328">
          <w:rPr>
            <w:b/>
          </w:rPr>
          <w:t>Subcommittee</w:t>
        </w:r>
      </w:ins>
      <w:del w:id="77" w:author="Martha Rozman" w:date="2025-08-26T12:00:00Z" w16du:dateUtc="2025-08-26T16:00:00Z">
        <w:r w:rsidDel="00823C65">
          <w:rPr>
            <w:b/>
          </w:rPr>
          <w:delText xml:space="preserve"> </w:delText>
        </w:r>
      </w:del>
      <w:r>
        <w:rPr>
          <w:b/>
        </w:rPr>
        <w:t xml:space="preserve"> </w:t>
      </w:r>
    </w:p>
    <w:p w14:paraId="5B36C8AF" w14:textId="453CF93A" w:rsidR="000977BD" w:rsidDel="00FE3679" w:rsidRDefault="00000000" w:rsidP="00046F60">
      <w:pPr>
        <w:ind w:left="14" w:firstLine="0"/>
        <w:rPr>
          <w:del w:id="78" w:author="Martha Rozman" w:date="2025-08-25T16:11:00Z" w16du:dateUtc="2025-08-25T20:11:00Z"/>
        </w:rPr>
      </w:pPr>
      <w:r>
        <w:t>The Audit and Compliance</w:t>
      </w:r>
      <w:ins w:id="79" w:author="Martha Rozman" w:date="2025-09-08T05:08:00Z" w16du:dateUtc="2025-09-08T09:08:00Z">
        <w:r w:rsidR="000D686A">
          <w:t xml:space="preserve"> Subc</w:t>
        </w:r>
      </w:ins>
      <w:del w:id="80" w:author="Martha Rozman" w:date="2025-09-08T05:08:00Z" w16du:dateUtc="2025-09-08T09:08:00Z">
        <w:r w:rsidDel="000D686A">
          <w:delText xml:space="preserve"> C</w:delText>
        </w:r>
      </w:del>
      <w:r>
        <w:t>ommittee</w:t>
      </w:r>
      <w:ins w:id="81" w:author="Martha Rozman" w:date="2025-09-07T18:48:00Z" w16du:dateUtc="2025-09-07T22:48:00Z">
        <w:r w:rsidR="00172BBC">
          <w:t xml:space="preserve"> functions as</w:t>
        </w:r>
      </w:ins>
      <w:ins w:id="82" w:author="Martha Rozman" w:date="2025-08-26T12:04:00Z" w16du:dateUtc="2025-08-26T16:04:00Z">
        <w:r w:rsidR="00823C65">
          <w:t xml:space="preserve"> a </w:t>
        </w:r>
        <w:commentRangeStart w:id="83"/>
        <w:r w:rsidR="00823C65">
          <w:t>subcommittee</w:t>
        </w:r>
      </w:ins>
      <w:commentRangeEnd w:id="83"/>
      <w:ins w:id="84" w:author="Martha Rozman" w:date="2025-08-26T12:05:00Z" w16du:dateUtc="2025-08-26T16:05:00Z">
        <w:r w:rsidR="00823C65">
          <w:rPr>
            <w:rStyle w:val="CommentReference"/>
          </w:rPr>
          <w:commentReference w:id="83"/>
        </w:r>
      </w:ins>
      <w:ins w:id="85" w:author="Martha Rozman" w:date="2025-08-26T12:04:00Z" w16du:dateUtc="2025-08-26T16:04:00Z">
        <w:r w:rsidR="00823C65">
          <w:t xml:space="preserve"> of the Finance Committee,</w:t>
        </w:r>
      </w:ins>
      <w:ins w:id="86" w:author="Janet Perna" w:date="2025-08-18T10:29:00Z" w16du:dateUtc="2025-08-18T14:29:00Z">
        <w:r w:rsidR="009C2BF7">
          <w:t xml:space="preserve"> provid</w:t>
        </w:r>
      </w:ins>
      <w:ins w:id="87" w:author="Martha Rozman" w:date="2025-09-07T18:49:00Z" w16du:dateUtc="2025-09-07T22:49:00Z">
        <w:r w:rsidR="00172BBC">
          <w:t>ing</w:t>
        </w:r>
      </w:ins>
      <w:ins w:id="88" w:author="Janet Perna" w:date="2025-08-18T10:29:00Z" w16du:dateUtc="2025-08-18T14:29:00Z">
        <w:del w:id="89" w:author="Martha Rozman" w:date="2025-09-07T18:49:00Z" w16du:dateUtc="2025-09-07T22:49:00Z">
          <w:r w:rsidR="009C2BF7" w:rsidDel="00172BBC">
            <w:delText>es</w:delText>
          </w:r>
        </w:del>
        <w:r w:rsidR="009C2BF7">
          <w:t xml:space="preserve"> independent oversight of financial reporting, internal controls, and external audit. </w:t>
        </w:r>
        <w:del w:id="90" w:author="Martha Rozman" w:date="2025-09-08T05:07:00Z" w16du:dateUtc="2025-09-08T09:07:00Z">
          <w:r w:rsidR="009C2BF7" w:rsidDel="000D686A">
            <w:delText xml:space="preserve"> </w:delText>
          </w:r>
        </w:del>
      </w:ins>
      <w:r>
        <w:t xml:space="preserve"> </w:t>
      </w:r>
      <w:del w:id="91" w:author="Janet Perna" w:date="2025-08-18T10:31:00Z" w16du:dateUtc="2025-08-18T14:31:00Z">
        <w:r w:rsidDel="009C2BF7">
          <w:delText xml:space="preserve">oversees the annual audit process, working with external auditors to review financial statements and ensure accurate reporting. </w:delText>
        </w:r>
      </w:del>
      <w:moveFromRangeStart w:id="92" w:author="Janet Perna" w:date="2025-08-18T10:31:00Z" w:name="move206405516"/>
      <w:moveFrom w:id="93" w:author="Janet Perna" w:date="2025-08-18T10:31:00Z" w16du:dateUtc="2025-08-18T14:31:00Z">
        <w:r w:rsidDel="009C2BF7">
          <w:t xml:space="preserve">The Audit and Compliance Committee is responsible for facilitating financial communications between management, finance staff, external auditors, and the Board of Directors. </w:t>
        </w:r>
      </w:moveFrom>
      <w:moveFromRangeStart w:id="94" w:author="Janet Perna" w:date="2025-08-18T10:32:00Z" w:name="move206405547"/>
      <w:moveFromRangeEnd w:id="92"/>
      <w:moveFrom w:id="95" w:author="Janet Perna" w:date="2025-08-18T10:32:00Z" w16du:dateUtc="2025-08-18T14:32:00Z">
        <w:r w:rsidDel="009C2BF7">
          <w:t>The Audit and Compliance Committee monitors internal controls and recommends improvements to prevent fraud and enhance accountability</w:t>
        </w:r>
        <w:del w:id="96" w:author="Martha Rozman" w:date="2025-08-25T16:15:00Z" w16du:dateUtc="2025-08-25T20:15:00Z">
          <w:r w:rsidDel="00142C5B">
            <w:delText xml:space="preserve">. </w:delText>
          </w:r>
        </w:del>
      </w:moveFrom>
      <w:moveFromRangeEnd w:id="94"/>
    </w:p>
    <w:p w14:paraId="5FBDB62B" w14:textId="5F6396A5" w:rsidR="000977BD" w:rsidRDefault="00142C5B">
      <w:pPr>
        <w:ind w:left="0" w:firstLine="0"/>
        <w:pPrChange w:id="97" w:author="Martha Rozman" w:date="2025-09-07T18:50:00Z" w16du:dateUtc="2025-09-07T22:50:00Z">
          <w:pPr>
            <w:ind w:left="14" w:firstLine="0"/>
          </w:pPr>
        </w:pPrChange>
      </w:pPr>
      <w:ins w:id="98" w:author="Martha Rozman" w:date="2025-08-25T16:15:00Z" w16du:dateUtc="2025-08-25T20:15:00Z">
        <w:r>
          <w:lastRenderedPageBreak/>
          <w:t>The</w:t>
        </w:r>
      </w:ins>
      <w:ins w:id="99" w:author="Martha Rozman" w:date="2025-09-08T05:06:00Z" w16du:dateUtc="2025-09-08T09:06:00Z">
        <w:r w:rsidR="000D686A">
          <w:t xml:space="preserve"> </w:t>
        </w:r>
      </w:ins>
      <w:r>
        <w:t xml:space="preserve">Audit and Compliance </w:t>
      </w:r>
      <w:ins w:id="100" w:author="Martha Rozman" w:date="2025-09-08T05:07:00Z" w16du:dateUtc="2025-09-08T09:07:00Z">
        <w:r w:rsidR="000D686A">
          <w:t>Sub</w:t>
        </w:r>
      </w:ins>
      <w:r>
        <w:t xml:space="preserve">committee submits reports of their activities to the Finance Committee. Their actions are subject to review and approval by the Finance Committee. </w:t>
      </w:r>
    </w:p>
    <w:p w14:paraId="0C026C3C" w14:textId="77777777" w:rsidR="000977BD" w:rsidRDefault="00000000" w:rsidP="00046F60">
      <w:pPr>
        <w:spacing w:after="0" w:line="259" w:lineRule="auto"/>
        <w:ind w:left="15" w:firstLine="0"/>
      </w:pPr>
      <w:r>
        <w:rPr>
          <w:b/>
        </w:rPr>
        <w:t xml:space="preserve"> </w:t>
      </w:r>
    </w:p>
    <w:p w14:paraId="53FF00C1" w14:textId="6A159E48" w:rsidR="000977BD" w:rsidRDefault="00000000" w:rsidP="00046F60">
      <w:pPr>
        <w:ind w:left="14" w:firstLine="0"/>
        <w:rPr>
          <w:ins w:id="101" w:author="Martha Rozman" w:date="2025-08-26T12:58:00Z" w16du:dateUtc="2025-08-26T16:58:00Z"/>
        </w:rPr>
      </w:pPr>
      <w:r>
        <w:t xml:space="preserve">The Audit and Compliance </w:t>
      </w:r>
      <w:ins w:id="102" w:author="Martha Rozman" w:date="2025-09-08T05:09:00Z" w16du:dateUtc="2025-09-08T09:09:00Z">
        <w:r w:rsidR="000D686A">
          <w:t>Subc</w:t>
        </w:r>
      </w:ins>
      <w:del w:id="103" w:author="Martha Rozman" w:date="2025-09-08T05:09:00Z" w16du:dateUtc="2025-09-08T09:09:00Z">
        <w:r w:rsidDel="000D686A">
          <w:delText>C</w:delText>
        </w:r>
      </w:del>
      <w:r>
        <w:t xml:space="preserve">ommittee will execute the following functions:  </w:t>
      </w:r>
    </w:p>
    <w:p w14:paraId="225608C5" w14:textId="77777777" w:rsidR="005716F5" w:rsidRDefault="005716F5" w:rsidP="00046F60">
      <w:pPr>
        <w:ind w:left="14" w:firstLine="0"/>
        <w:rPr>
          <w:ins w:id="104" w:author="Janet Perna" w:date="2025-08-18T10:29:00Z" w16du:dateUtc="2025-08-18T14:29:00Z"/>
        </w:rPr>
      </w:pPr>
    </w:p>
    <w:p w14:paraId="6163D228" w14:textId="1112EF0A" w:rsidR="00B305EE" w:rsidRDefault="00B305EE">
      <w:pPr>
        <w:pStyle w:val="ListParagraph"/>
        <w:numPr>
          <w:ilvl w:val="0"/>
          <w:numId w:val="5"/>
        </w:numPr>
        <w:rPr>
          <w:ins w:id="105" w:author="Martha Rozman" w:date="2025-08-25T14:00:00Z" w16du:dateUtc="2025-08-25T18:00:00Z"/>
        </w:rPr>
      </w:pPr>
      <w:ins w:id="106" w:author="Martha Rozman" w:date="2025-08-25T14:00:00Z" w16du:dateUtc="2025-08-25T18:00:00Z">
        <w:r>
          <w:t xml:space="preserve">Select external auditors </w:t>
        </w:r>
        <w:commentRangeStart w:id="107"/>
        <w:r>
          <w:t>and</w:t>
        </w:r>
      </w:ins>
      <w:commentRangeEnd w:id="107"/>
      <w:ins w:id="108" w:author="Martha Rozman" w:date="2025-08-25T14:01:00Z" w16du:dateUtc="2025-08-25T18:01:00Z">
        <w:r>
          <w:rPr>
            <w:rStyle w:val="CommentReference"/>
          </w:rPr>
          <w:commentReference w:id="107"/>
        </w:r>
      </w:ins>
      <w:ins w:id="109" w:author="Martha Rozman" w:date="2025-08-25T14:00:00Z" w16du:dateUtc="2025-08-25T18:00:00Z">
        <w:r>
          <w:t xml:space="preserve"> oversees the external audit process.</w:t>
        </w:r>
      </w:ins>
    </w:p>
    <w:p w14:paraId="288D145F" w14:textId="35C936C8" w:rsidR="009C2BF7" w:rsidRDefault="009C2BF7">
      <w:pPr>
        <w:pStyle w:val="ListParagraph"/>
        <w:numPr>
          <w:ilvl w:val="0"/>
          <w:numId w:val="5"/>
        </w:numPr>
        <w:rPr>
          <w:ins w:id="110" w:author="Martha Rozman" w:date="2025-09-08T05:49:00Z" w16du:dateUtc="2025-09-08T09:49:00Z"/>
        </w:rPr>
      </w:pPr>
      <w:moveToRangeStart w:id="111" w:author="Janet Perna" w:date="2025-08-18T10:31:00Z" w:name="move206405516"/>
      <w:moveTo w:id="112" w:author="Janet Perna" w:date="2025-08-18T10:31:00Z" w16du:dateUtc="2025-08-18T14:31:00Z">
        <w:del w:id="113" w:author="Janet Perna" w:date="2025-08-18T10:32:00Z" w16du:dateUtc="2025-08-18T14:32:00Z">
          <w:r w:rsidDel="009C2BF7">
            <w:delText xml:space="preserve">The Audit and Compliance Committee is responsible for </w:delText>
          </w:r>
        </w:del>
      </w:moveTo>
      <w:ins w:id="114" w:author="Martha Rozman" w:date="2025-08-25T11:33:00Z" w16du:dateUtc="2025-08-25T15:33:00Z">
        <w:r w:rsidR="00B875B8">
          <w:t>F</w:t>
        </w:r>
      </w:ins>
      <w:moveTo w:id="115" w:author="Janet Perna" w:date="2025-08-18T10:31:00Z" w16du:dateUtc="2025-08-18T14:31:00Z">
        <w:del w:id="116" w:author="Martha Rozman" w:date="2025-08-25T11:33:00Z" w16du:dateUtc="2025-08-25T15:33:00Z">
          <w:r w:rsidDel="00B875B8">
            <w:delText>f</w:delText>
          </w:r>
        </w:del>
        <w:r>
          <w:t>acilitat</w:t>
        </w:r>
        <w:del w:id="117" w:author="Janet Perna" w:date="2025-08-18T10:32:00Z" w16du:dateUtc="2025-08-18T14:32:00Z">
          <w:r w:rsidDel="009C2BF7">
            <w:delText>ing</w:delText>
          </w:r>
        </w:del>
      </w:moveTo>
      <w:ins w:id="118" w:author="Janet Perna" w:date="2025-08-18T10:32:00Z" w16du:dateUtc="2025-08-18T14:32:00Z">
        <w:r>
          <w:t>e</w:t>
        </w:r>
        <w:del w:id="119" w:author="Martha Rozman" w:date="2025-08-25T16:18:00Z" w16du:dateUtc="2025-08-25T20:18:00Z">
          <w:r w:rsidDel="00142C5B">
            <w:delText>s</w:delText>
          </w:r>
        </w:del>
      </w:ins>
      <w:moveTo w:id="120" w:author="Janet Perna" w:date="2025-08-18T10:31:00Z" w16du:dateUtc="2025-08-18T14:31:00Z">
        <w:r>
          <w:t xml:space="preserve"> financial communications between management, finance staff, external auditors, and the Board of Directors.</w:t>
        </w:r>
      </w:moveTo>
      <w:moveToRangeEnd w:id="111"/>
    </w:p>
    <w:p w14:paraId="49EAA320" w14:textId="186FBCCF" w:rsidR="00950D67" w:rsidRDefault="00950D67">
      <w:pPr>
        <w:pStyle w:val="ListParagraph"/>
        <w:numPr>
          <w:ilvl w:val="0"/>
          <w:numId w:val="5"/>
        </w:numPr>
        <w:rPr>
          <w:ins w:id="121" w:author="Martha Rozman" w:date="2025-09-08T05:50:00Z" w16du:dateUtc="2025-09-08T09:50:00Z"/>
        </w:rPr>
      </w:pPr>
      <w:ins w:id="122" w:author="Martha Rozman" w:date="2025-09-08T05:49:00Z" w16du:dateUtc="2025-09-08T09:49:00Z">
        <w:r>
          <w:t xml:space="preserve">Monitor internal controls and </w:t>
        </w:r>
        <w:commentRangeStart w:id="123"/>
        <w:r>
          <w:t>recommend</w:t>
        </w:r>
      </w:ins>
      <w:commentRangeEnd w:id="123"/>
      <w:ins w:id="124" w:author="Martha Rozman" w:date="2025-09-08T05:51:00Z" w16du:dateUtc="2025-09-08T09:51:00Z">
        <w:r>
          <w:rPr>
            <w:rStyle w:val="CommentReference"/>
          </w:rPr>
          <w:commentReference w:id="123"/>
        </w:r>
      </w:ins>
      <w:ins w:id="125" w:author="Martha Rozman" w:date="2025-09-08T05:49:00Z" w16du:dateUtc="2025-09-08T09:49:00Z">
        <w:r>
          <w:t xml:space="preserve"> improvements to prevent fraud and enhance accountability.</w:t>
        </w:r>
      </w:ins>
    </w:p>
    <w:p w14:paraId="4B781275" w14:textId="74AE1411" w:rsidR="00950D67" w:rsidRDefault="00950D67">
      <w:pPr>
        <w:pStyle w:val="ListParagraph"/>
        <w:numPr>
          <w:ilvl w:val="0"/>
          <w:numId w:val="5"/>
        </w:numPr>
        <w:rPr>
          <w:ins w:id="126" w:author="Janet Perna" w:date="2025-08-18T10:32:00Z" w16du:dateUtc="2025-08-18T14:32:00Z"/>
        </w:rPr>
        <w:pPrChange w:id="127" w:author="Martha Rozman" w:date="2025-08-25T11:33:00Z" w16du:dateUtc="2025-08-25T15:33:00Z">
          <w:pPr>
            <w:ind w:left="14" w:firstLine="0"/>
          </w:pPr>
        </w:pPrChange>
      </w:pPr>
      <w:ins w:id="128" w:author="Martha Rozman" w:date="2025-09-08T05:50:00Z" w16du:dateUtc="2025-09-08T09:50:00Z">
        <w:r>
          <w:t>Review the Gift Acceptance and Windfall Gift policies as gifts are made, to ensure compliance.</w:t>
        </w:r>
      </w:ins>
    </w:p>
    <w:p w14:paraId="4BDB025B" w14:textId="52290D0D" w:rsidR="009C2BF7" w:rsidDel="00142C5B" w:rsidRDefault="009C2BF7">
      <w:pPr>
        <w:pStyle w:val="ListParagraph"/>
        <w:numPr>
          <w:ilvl w:val="0"/>
          <w:numId w:val="5"/>
        </w:numPr>
        <w:spacing w:after="0" w:line="240" w:lineRule="auto"/>
        <w:rPr>
          <w:del w:id="129" w:author="Martha Rozman" w:date="2025-08-25T16:21:00Z" w16du:dateUtc="2025-08-25T20:21:00Z"/>
        </w:rPr>
        <w:pPrChange w:id="130" w:author="Martha Rozman" w:date="2025-08-25T16:21:00Z" w16du:dateUtc="2025-08-25T20:21:00Z">
          <w:pPr>
            <w:ind w:left="14" w:firstLine="0"/>
          </w:pPr>
        </w:pPrChange>
      </w:pPr>
      <w:moveToRangeStart w:id="131" w:author="Janet Perna" w:date="2025-08-18T10:32:00Z" w:name="move206405547"/>
      <w:moveTo w:id="132" w:author="Janet Perna" w:date="2025-08-18T10:32:00Z" w16du:dateUtc="2025-08-18T14:32:00Z">
        <w:del w:id="133" w:author="Martha Rozman" w:date="2025-09-08T05:52:00Z" w16du:dateUtc="2025-09-08T09:52:00Z">
          <w:r w:rsidDel="00950D67">
            <w:delText xml:space="preserve">The Audit and Compliance Committee </w:delText>
          </w:r>
        </w:del>
        <w:del w:id="134" w:author="Martha Rozman" w:date="2025-08-25T11:33:00Z" w16du:dateUtc="2025-08-25T15:33:00Z">
          <w:r w:rsidDel="00B875B8">
            <w:delText>m</w:delText>
          </w:r>
        </w:del>
        <w:del w:id="135" w:author="Martha Rozman" w:date="2025-09-08T05:52:00Z" w16du:dateUtc="2025-09-08T09:52:00Z">
          <w:r w:rsidDel="00950D67">
            <w:delText>onitors internal controls and recommends improvements to prevent fraud and enhance accountability.</w:delText>
          </w:r>
        </w:del>
      </w:moveTo>
      <w:moveToRangeEnd w:id="131"/>
    </w:p>
    <w:p w14:paraId="78CCC679" w14:textId="5DE75CBC" w:rsidR="000977BD" w:rsidDel="00142C5B" w:rsidRDefault="00000000">
      <w:pPr>
        <w:pStyle w:val="ListParagraph"/>
        <w:numPr>
          <w:ilvl w:val="0"/>
          <w:numId w:val="5"/>
        </w:numPr>
        <w:spacing w:after="0" w:line="240" w:lineRule="auto"/>
        <w:ind w:left="0" w:firstLine="0"/>
        <w:rPr>
          <w:del w:id="136" w:author="Martha Rozman" w:date="2025-08-25T16:21:00Z" w16du:dateUtc="2025-08-25T20:21:00Z"/>
        </w:rPr>
        <w:pPrChange w:id="137" w:author="Martha Rozman" w:date="2025-09-08T05:53:00Z" w16du:dateUtc="2025-09-08T09:53:00Z">
          <w:pPr>
            <w:spacing w:after="7" w:line="259" w:lineRule="auto"/>
            <w:ind w:left="29" w:firstLine="0"/>
          </w:pPr>
        </w:pPrChange>
      </w:pPr>
      <w:del w:id="138" w:author="Martha Rozman" w:date="2025-08-25T11:34:00Z" w16du:dateUtc="2025-08-25T15:34:00Z">
        <w:r w:rsidDel="00B875B8">
          <w:delText xml:space="preserve"> </w:delText>
        </w:r>
      </w:del>
    </w:p>
    <w:p w14:paraId="62E71268" w14:textId="73E09E39" w:rsidR="000977BD" w:rsidDel="00950D67" w:rsidRDefault="00000000">
      <w:pPr>
        <w:spacing w:after="0" w:line="240" w:lineRule="auto"/>
        <w:rPr>
          <w:del w:id="139" w:author="Martha Rozman" w:date="2025-09-08T05:52:00Z" w16du:dateUtc="2025-09-08T09:52:00Z"/>
        </w:rPr>
        <w:pPrChange w:id="140" w:author="Martha Rozman" w:date="2025-08-25T16:21:00Z" w16du:dateUtc="2025-08-25T20:21:00Z">
          <w:pPr>
            <w:numPr>
              <w:numId w:val="2"/>
            </w:numPr>
            <w:ind w:left="374" w:hanging="360"/>
          </w:pPr>
        </w:pPrChange>
      </w:pPr>
      <w:del w:id="141" w:author="Martha Rozman" w:date="2025-09-08T05:52:00Z" w16du:dateUtc="2025-09-08T09:52:00Z">
        <w:r w:rsidDel="00950D67">
          <w:delText xml:space="preserve">Review the </w:delText>
        </w:r>
      </w:del>
      <w:del w:id="142" w:author="Martha Rozman" w:date="2025-09-08T05:11:00Z" w16du:dateUtc="2025-09-08T09:11:00Z">
        <w:r w:rsidDel="000D686A">
          <w:delText>g</w:delText>
        </w:r>
      </w:del>
      <w:del w:id="143" w:author="Martha Rozman" w:date="2025-09-08T05:52:00Z" w16du:dateUtc="2025-09-08T09:52:00Z">
        <w:r w:rsidDel="00950D67">
          <w:delText xml:space="preserve">ift </w:delText>
        </w:r>
      </w:del>
      <w:del w:id="144" w:author="Martha Rozman" w:date="2025-09-08T05:11:00Z" w16du:dateUtc="2025-09-08T09:11:00Z">
        <w:r w:rsidDel="000D686A">
          <w:delText>a</w:delText>
        </w:r>
      </w:del>
      <w:del w:id="145" w:author="Martha Rozman" w:date="2025-09-08T05:52:00Z" w16du:dateUtc="2025-09-08T09:52:00Z">
        <w:r w:rsidDel="00950D67">
          <w:delText xml:space="preserve">cceptance and </w:delText>
        </w:r>
      </w:del>
      <w:del w:id="146" w:author="Martha Rozman" w:date="2025-09-08T05:13:00Z" w16du:dateUtc="2025-09-08T09:13:00Z">
        <w:r w:rsidDel="000D686A">
          <w:delText>w</w:delText>
        </w:r>
      </w:del>
      <w:del w:id="147" w:author="Martha Rozman" w:date="2025-09-08T05:52:00Z" w16du:dateUtc="2025-09-08T09:52:00Z">
        <w:r w:rsidDel="00950D67">
          <w:delText xml:space="preserve">indfall </w:delText>
        </w:r>
      </w:del>
      <w:del w:id="148" w:author="Martha Rozman" w:date="2025-09-08T05:13:00Z" w16du:dateUtc="2025-09-08T09:13:00Z">
        <w:r w:rsidDel="000D686A">
          <w:delText>g</w:delText>
        </w:r>
      </w:del>
      <w:del w:id="149" w:author="Martha Rozman" w:date="2025-09-08T05:52:00Z" w16du:dateUtc="2025-09-08T09:52:00Z">
        <w:r w:rsidDel="00950D67">
          <w:delText xml:space="preserve">ift </w:delText>
        </w:r>
      </w:del>
      <w:del w:id="150" w:author="Martha Rozman" w:date="2025-09-08T05:13:00Z" w16du:dateUtc="2025-09-08T09:13:00Z">
        <w:r w:rsidDel="000D686A">
          <w:delText xml:space="preserve">policy </w:delText>
        </w:r>
      </w:del>
      <w:del w:id="151" w:author="Martha Rozman" w:date="2025-09-08T05:52:00Z" w16du:dateUtc="2025-09-08T09:52:00Z">
        <w:r w:rsidDel="00950D67">
          <w:delText xml:space="preserve">as gifts are made to ensure compliance. </w:delText>
        </w:r>
      </w:del>
    </w:p>
    <w:p w14:paraId="55BA02C3" w14:textId="076B5639" w:rsidR="000977BD" w:rsidRDefault="00000000" w:rsidP="00046F60">
      <w:pPr>
        <w:numPr>
          <w:ilvl w:val="0"/>
          <w:numId w:val="2"/>
        </w:numPr>
        <w:spacing w:after="26"/>
        <w:ind w:left="374" w:hanging="360"/>
        <w:rPr>
          <w:ins w:id="152" w:author="Martha Rozman" w:date="2025-08-25T14:44:00Z" w16du:dateUtc="2025-08-25T18:44:00Z"/>
        </w:rPr>
      </w:pPr>
      <w:r>
        <w:t xml:space="preserve">Ensure compliance with </w:t>
      </w:r>
      <w:del w:id="153" w:author="Martha Rozman" w:date="2025-09-08T05:18:00Z" w16du:dateUtc="2025-09-08T09:18:00Z">
        <w:r w:rsidDel="00D22D67">
          <w:delText xml:space="preserve">the </w:delText>
        </w:r>
      </w:del>
      <w:ins w:id="154" w:author="Martha Rozman" w:date="2025-09-08T05:18:00Z" w16du:dateUtc="2025-09-08T09:18:00Z">
        <w:r w:rsidR="00D22D67">
          <w:t xml:space="preserve">CFL </w:t>
        </w:r>
      </w:ins>
      <w:r>
        <w:t xml:space="preserve">policy </w:t>
      </w:r>
      <w:del w:id="155" w:author="Martha Rozman" w:date="2025-09-08T05:18:00Z" w16du:dateUtc="2025-09-08T09:18:00Z">
        <w:r w:rsidDel="00D22D67">
          <w:delText xml:space="preserve">of CFL </w:delText>
        </w:r>
      </w:del>
      <w:r>
        <w:t xml:space="preserve">that employees, Board members, and recipients of services bring to the attention of the organization allegations of wrongdoing or malfeasance. </w:t>
      </w:r>
    </w:p>
    <w:p w14:paraId="788F01F7" w14:textId="70EEBCEB" w:rsidR="00E76BC1" w:rsidRDefault="00E76BC1" w:rsidP="00046F60">
      <w:pPr>
        <w:numPr>
          <w:ilvl w:val="0"/>
          <w:numId w:val="2"/>
        </w:numPr>
        <w:spacing w:after="26"/>
        <w:ind w:left="374" w:hanging="360"/>
      </w:pPr>
      <w:ins w:id="156" w:author="Martha Rozman" w:date="2025-08-25T14:45:00Z" w16du:dateUtc="2025-08-25T18:45:00Z">
        <w:r>
          <w:t>Review and respond to reports of potential financial misconduct or noncompliance.  Refer cred</w:t>
        </w:r>
      </w:ins>
      <w:ins w:id="157" w:author="Martha Rozman" w:date="2025-08-25T15:53:00Z" w16du:dateUtc="2025-08-25T19:53:00Z">
        <w:r w:rsidR="003D191C">
          <w:t>ible allegations to the Bo</w:t>
        </w:r>
      </w:ins>
      <w:ins w:id="158" w:author="Martha Rozman" w:date="2025-08-25T15:54:00Z" w16du:dateUtc="2025-08-25T19:54:00Z">
        <w:r w:rsidR="003D191C">
          <w:t xml:space="preserve">ard Chair for appropriate action, including </w:t>
        </w:r>
        <w:commentRangeStart w:id="159"/>
        <w:r w:rsidR="003D191C">
          <w:t>further</w:t>
        </w:r>
      </w:ins>
      <w:commentRangeEnd w:id="159"/>
      <w:ins w:id="160" w:author="Martha Rozman" w:date="2025-08-25T15:59:00Z" w16du:dateUtc="2025-08-25T19:59:00Z">
        <w:r w:rsidR="003D191C">
          <w:rPr>
            <w:rStyle w:val="CommentReference"/>
          </w:rPr>
          <w:commentReference w:id="159"/>
        </w:r>
      </w:ins>
      <w:ins w:id="161" w:author="Martha Rozman" w:date="2025-08-25T15:54:00Z" w16du:dateUtc="2025-08-25T19:54:00Z">
        <w:r w:rsidR="003D191C">
          <w:t xml:space="preserve"> investigation </w:t>
        </w:r>
      </w:ins>
      <w:ins w:id="162" w:author="Martha Rozman" w:date="2025-08-25T15:55:00Z" w16du:dateUtc="2025-08-25T19:55:00Z">
        <w:r w:rsidR="003D191C">
          <w:t>where determined appropriate by the Chair and</w:t>
        </w:r>
      </w:ins>
      <w:ins w:id="163" w:author="Martha Rozman" w:date="2025-09-08T05:41:00Z" w16du:dateUtc="2025-09-08T09:41:00Z">
        <w:r w:rsidR="00B221EC">
          <w:t>/</w:t>
        </w:r>
      </w:ins>
      <w:ins w:id="164" w:author="Martha Rozman" w:date="2025-08-25T15:55:00Z" w16du:dateUtc="2025-08-25T19:55:00Z">
        <w:r w:rsidR="003D191C">
          <w:t>or Executive Committee.</w:t>
        </w:r>
      </w:ins>
    </w:p>
    <w:p w14:paraId="5C08CAA8" w14:textId="77777777" w:rsidR="000977BD" w:rsidRDefault="00000000" w:rsidP="00046F60">
      <w:pPr>
        <w:numPr>
          <w:ilvl w:val="0"/>
          <w:numId w:val="2"/>
        </w:numPr>
        <w:ind w:left="374" w:hanging="360"/>
      </w:pPr>
      <w:r>
        <w:t xml:space="preserve">Ensure compliance with the record retention policy. </w:t>
      </w:r>
    </w:p>
    <w:p w14:paraId="58536460" w14:textId="77777777" w:rsidR="000977BD" w:rsidRDefault="00000000" w:rsidP="00046F60">
      <w:pPr>
        <w:numPr>
          <w:ilvl w:val="0"/>
          <w:numId w:val="2"/>
        </w:numPr>
        <w:ind w:left="374" w:hanging="360"/>
      </w:pPr>
      <w:r>
        <w:t xml:space="preserve">Review the annual audit with the audit firm for approval by the Finance Committee, Executive Committee and Board of Directors. </w:t>
      </w:r>
    </w:p>
    <w:p w14:paraId="123E8C72" w14:textId="77777777" w:rsidR="000977BD" w:rsidRDefault="00000000" w:rsidP="00046F60">
      <w:pPr>
        <w:numPr>
          <w:ilvl w:val="0"/>
          <w:numId w:val="2"/>
        </w:numPr>
        <w:ind w:left="374" w:hanging="360"/>
      </w:pPr>
      <w:r>
        <w:t xml:space="preserve">Consider the merit of extra audit procedures when the organization experiences a change in the President and CEO or the CFO. </w:t>
      </w:r>
    </w:p>
    <w:p w14:paraId="049EB587" w14:textId="075E0B2D" w:rsidR="000977BD" w:rsidRDefault="00000000" w:rsidP="00046F60">
      <w:pPr>
        <w:numPr>
          <w:ilvl w:val="0"/>
          <w:numId w:val="2"/>
        </w:numPr>
        <w:ind w:left="374" w:hanging="360"/>
      </w:pPr>
      <w:r>
        <w:t>Consider</w:t>
      </w:r>
      <w:ins w:id="165" w:author="Martha Rozman" w:date="2025-08-25T12:02:00Z" w16du:dateUtc="2025-08-25T16:02:00Z">
        <w:r w:rsidR="00C04692">
          <w:t xml:space="preserve"> a</w:t>
        </w:r>
      </w:ins>
      <w:r>
        <w:t xml:space="preserve"> selecti</w:t>
      </w:r>
      <w:del w:id="166" w:author="Martha Rozman" w:date="2025-08-25T12:03:00Z" w16du:dateUtc="2025-08-25T16:03:00Z">
        <w:r w:rsidDel="00C04692">
          <w:delText>ng</w:delText>
        </w:r>
      </w:del>
      <w:ins w:id="167" w:author="Martha Rozman" w:date="2025-08-25T12:03:00Z" w16du:dateUtc="2025-08-25T16:03:00Z">
        <w:r w:rsidR="00C04692">
          <w:t>on process</w:t>
        </w:r>
      </w:ins>
      <w:ins w:id="168" w:author="Martha Rozman" w:date="2025-08-25T12:04:00Z" w16du:dateUtc="2025-08-25T16:04:00Z">
        <w:r w:rsidR="00C04692">
          <w:t xml:space="preserve"> of an</w:t>
        </w:r>
      </w:ins>
      <w:r>
        <w:t xml:space="preserve"> </w:t>
      </w:r>
      <w:del w:id="169" w:author="Martha Rozman" w:date="2025-08-25T12:04:00Z" w16du:dateUtc="2025-08-25T16:04:00Z">
        <w:r w:rsidDel="00C04692">
          <w:delText xml:space="preserve">a new </w:delText>
        </w:r>
      </w:del>
      <w:r>
        <w:t xml:space="preserve">audit firm </w:t>
      </w:r>
      <w:commentRangeStart w:id="170"/>
      <w:del w:id="171" w:author="Martha Rozman" w:date="2025-08-25T12:04:00Z" w16du:dateUtc="2025-08-25T16:04:00Z">
        <w:r w:rsidDel="00C04692">
          <w:delText>at</w:delText>
        </w:r>
      </w:del>
      <w:commentRangeEnd w:id="170"/>
      <w:r w:rsidR="00136AD0">
        <w:rPr>
          <w:rStyle w:val="CommentReference"/>
        </w:rPr>
        <w:commentReference w:id="170"/>
      </w:r>
      <w:del w:id="172" w:author="Martha Rozman" w:date="2025-08-25T12:04:00Z" w16du:dateUtc="2025-08-25T16:04:00Z">
        <w:r w:rsidDel="00C04692">
          <w:delText xml:space="preserve"> least </w:delText>
        </w:r>
      </w:del>
      <w:r>
        <w:t xml:space="preserve">every five years. </w:t>
      </w:r>
    </w:p>
    <w:p w14:paraId="57A6B3CA" w14:textId="77777777" w:rsidR="000977BD" w:rsidRDefault="00000000" w:rsidP="00046F60">
      <w:pPr>
        <w:spacing w:after="0" w:line="259" w:lineRule="auto"/>
        <w:ind w:left="15" w:firstLine="0"/>
      </w:pPr>
      <w:r>
        <w:t xml:space="preserve"> </w:t>
      </w:r>
    </w:p>
    <w:p w14:paraId="314C2B9E" w14:textId="77777777" w:rsidR="000977BD" w:rsidRDefault="00000000" w:rsidP="00046F60">
      <w:pPr>
        <w:spacing w:after="0" w:line="259" w:lineRule="auto"/>
        <w:ind w:left="9" w:hanging="10"/>
      </w:pPr>
      <w:r>
        <w:rPr>
          <w:u w:val="single" w:color="000000"/>
        </w:rPr>
        <w:t>Audit and Compliance Committee Membership</w:t>
      </w:r>
      <w:r>
        <w:t xml:space="preserve"> </w:t>
      </w:r>
    </w:p>
    <w:p w14:paraId="52322111" w14:textId="77777777" w:rsidR="000977BD" w:rsidRDefault="00000000" w:rsidP="00046F60">
      <w:pPr>
        <w:numPr>
          <w:ilvl w:val="0"/>
          <w:numId w:val="2"/>
        </w:numPr>
        <w:ind w:left="719" w:hanging="360"/>
      </w:pPr>
      <w:r>
        <w:t>Chair – Board Treasurer</w:t>
      </w:r>
      <w:del w:id="173" w:author="Martha Rozman" w:date="2025-09-07T18:52:00Z" w16du:dateUtc="2025-09-07T22:52:00Z">
        <w:r w:rsidDel="00172BBC">
          <w:delText>.</w:delText>
        </w:r>
      </w:del>
      <w:r>
        <w:t xml:space="preserve">   </w:t>
      </w:r>
    </w:p>
    <w:p w14:paraId="59976538" w14:textId="2A26C73E" w:rsidR="00136AD0" w:rsidRDefault="00000000" w:rsidP="009C163B">
      <w:pPr>
        <w:numPr>
          <w:ilvl w:val="0"/>
          <w:numId w:val="2"/>
        </w:numPr>
        <w:ind w:left="719" w:hanging="360"/>
      </w:pPr>
      <w:r>
        <w:t xml:space="preserve">Members: </w:t>
      </w:r>
      <w:del w:id="174" w:author="Martha Rozman" w:date="2025-08-26T12:23:00Z" w16du:dateUtc="2025-08-26T16:23:00Z">
        <w:r w:rsidDel="009C163B">
          <w:delText xml:space="preserve">All members should have relevant experience and a strong commitment to </w:delText>
        </w:r>
        <w:commentRangeStart w:id="175"/>
        <w:r w:rsidDel="009C163B">
          <w:delText>the</w:delText>
        </w:r>
        <w:commentRangeEnd w:id="175"/>
        <w:r w:rsidR="009C2BF7" w:rsidDel="009C163B">
          <w:rPr>
            <w:rStyle w:val="CommentReference"/>
          </w:rPr>
          <w:commentReference w:id="175"/>
        </w:r>
        <w:r w:rsidDel="009C163B">
          <w:delText xml:space="preserve"> financial health of the organization to optimize Champions For Learning’s future success. </w:delText>
        </w:r>
      </w:del>
      <w:ins w:id="176" w:author="Martha Rozman" w:date="2025-08-26T12:23:00Z" w16du:dateUtc="2025-08-26T16:23:00Z">
        <w:r w:rsidR="008A53AD">
          <w:t>I</w:t>
        </w:r>
      </w:ins>
      <w:ins w:id="177" w:author="Martha Rozman" w:date="2025-08-25T12:07:00Z" w16du:dateUtc="2025-08-25T16:07:00Z">
        <w:r w:rsidR="00136AD0">
          <w:t xml:space="preserve">nclude the </w:t>
        </w:r>
        <w:commentRangeStart w:id="178"/>
        <w:r w:rsidR="00136AD0">
          <w:t>Finance</w:t>
        </w:r>
      </w:ins>
      <w:commentRangeEnd w:id="178"/>
      <w:ins w:id="179" w:author="Martha Rozman" w:date="2025-08-25T12:08:00Z" w16du:dateUtc="2025-08-25T16:08:00Z">
        <w:r w:rsidR="00136AD0">
          <w:rPr>
            <w:rStyle w:val="CommentReference"/>
          </w:rPr>
          <w:commentReference w:id="178"/>
        </w:r>
      </w:ins>
      <w:ins w:id="180" w:author="Martha Rozman" w:date="2025-08-25T12:07:00Z" w16du:dateUtc="2025-08-25T16:07:00Z">
        <w:r w:rsidR="00136AD0">
          <w:t xml:space="preserve"> Committee </w:t>
        </w:r>
      </w:ins>
      <w:ins w:id="181" w:author="Martha Rozman" w:date="2025-08-25T16:25:00Z" w16du:dateUtc="2025-08-25T20:25:00Z">
        <w:r w:rsidR="008D4318">
          <w:t>m</w:t>
        </w:r>
      </w:ins>
      <w:ins w:id="182" w:author="Martha Rozman" w:date="2025-08-25T12:07:00Z" w16du:dateUtc="2025-08-25T16:07:00Z">
        <w:r w:rsidR="00136AD0">
          <w:t>embers plus one additional member.</w:t>
        </w:r>
      </w:ins>
    </w:p>
    <w:p w14:paraId="64F81150" w14:textId="77777777" w:rsidR="000977BD" w:rsidRDefault="00000000" w:rsidP="00046F60">
      <w:pPr>
        <w:numPr>
          <w:ilvl w:val="0"/>
          <w:numId w:val="2"/>
        </w:numPr>
        <w:ind w:left="719" w:hanging="360"/>
      </w:pPr>
      <w:r>
        <w:t>Ex-officio members: President and CEO, CDO and CFO</w:t>
      </w:r>
      <w:del w:id="183" w:author="Martha Rozman" w:date="2025-09-07T18:52:00Z" w16du:dateUtc="2025-09-07T22:52:00Z">
        <w:r w:rsidDel="00172BBC">
          <w:delText>.</w:delText>
        </w:r>
      </w:del>
      <w:r>
        <w:t xml:space="preserve"> </w:t>
      </w:r>
    </w:p>
    <w:p w14:paraId="1BBD04CE" w14:textId="7C8D56FE" w:rsidR="000977BD" w:rsidRDefault="00000000" w:rsidP="00046F60">
      <w:pPr>
        <w:numPr>
          <w:ilvl w:val="0"/>
          <w:numId w:val="2"/>
        </w:numPr>
        <w:ind w:left="719" w:hanging="360"/>
      </w:pPr>
      <w:r>
        <w:t>Members are identified in the annual roster</w:t>
      </w:r>
      <w:ins w:id="184" w:author="Martha Rozman" w:date="2025-08-16T14:44:00Z" w16du:dateUtc="2025-08-16T18:44:00Z">
        <w:r w:rsidR="00184F14">
          <w:t xml:space="preserve"> on the Board </w:t>
        </w:r>
        <w:commentRangeStart w:id="185"/>
        <w:commentRangeStart w:id="186"/>
        <w:r w:rsidR="00184F14">
          <w:t>Portal</w:t>
        </w:r>
      </w:ins>
      <w:commentRangeEnd w:id="185"/>
      <w:r w:rsidR="00907481">
        <w:rPr>
          <w:rStyle w:val="CommentReference"/>
        </w:rPr>
        <w:commentReference w:id="185"/>
      </w:r>
      <w:commentRangeEnd w:id="186"/>
      <w:r w:rsidR="00B875B8">
        <w:rPr>
          <w:rStyle w:val="CommentReference"/>
        </w:rPr>
        <w:commentReference w:id="186"/>
      </w:r>
      <w:r>
        <w:t xml:space="preserve">. </w:t>
      </w:r>
    </w:p>
    <w:p w14:paraId="66832C2F" w14:textId="21C1608C" w:rsidR="000722E1" w:rsidRDefault="00000000" w:rsidP="00072E1C">
      <w:pPr>
        <w:spacing w:after="0" w:line="259" w:lineRule="auto"/>
        <w:ind w:left="0" w:firstLine="0"/>
      </w:pPr>
      <w:r>
        <w:t xml:space="preserve"> </w:t>
      </w:r>
    </w:p>
    <w:p w14:paraId="5F84555F" w14:textId="21BBC429" w:rsidR="000722E1" w:rsidRPr="000722E1" w:rsidRDefault="000722E1" w:rsidP="00072E1C">
      <w:pPr>
        <w:spacing w:after="0" w:line="259" w:lineRule="auto"/>
        <w:ind w:left="0" w:firstLine="0"/>
        <w:rPr>
          <w:b/>
          <w:bCs/>
          <w:i/>
          <w:iCs/>
          <w:color w:val="60CAF3" w:themeColor="accent4" w:themeTint="99"/>
        </w:rPr>
      </w:pPr>
      <w:r w:rsidRPr="000722E1">
        <w:rPr>
          <w:b/>
          <w:bCs/>
          <w:i/>
          <w:iCs/>
          <w:color w:val="60CAF3" w:themeColor="accent4" w:themeTint="99"/>
        </w:rPr>
        <w:t>Note to Board of Directors: The Endowment Committee information below was copied from the Endowment Charter approved by the board July 2024</w:t>
      </w:r>
      <w:r w:rsidR="004944F1">
        <w:rPr>
          <w:b/>
          <w:bCs/>
          <w:i/>
          <w:iCs/>
          <w:color w:val="60CAF3" w:themeColor="accent4" w:themeTint="99"/>
        </w:rPr>
        <w:t xml:space="preserve"> and added to this Finance Charter</w:t>
      </w:r>
      <w:r w:rsidRPr="000722E1">
        <w:rPr>
          <w:b/>
          <w:bCs/>
          <w:i/>
          <w:iCs/>
          <w:color w:val="60CAF3" w:themeColor="accent4" w:themeTint="99"/>
        </w:rPr>
        <w:t xml:space="preserve">.  </w:t>
      </w:r>
      <w:r w:rsidR="00E70D7C">
        <w:rPr>
          <w:b/>
          <w:bCs/>
          <w:i/>
          <w:iCs/>
          <w:color w:val="60CAF3" w:themeColor="accent4" w:themeTint="99"/>
        </w:rPr>
        <w:lastRenderedPageBreak/>
        <w:t xml:space="preserve">Changes made </w:t>
      </w:r>
      <w:r w:rsidRPr="000722E1">
        <w:rPr>
          <w:b/>
          <w:bCs/>
          <w:i/>
          <w:iCs/>
          <w:color w:val="60CAF3" w:themeColor="accent4" w:themeTint="99"/>
        </w:rPr>
        <w:t xml:space="preserve">to </w:t>
      </w:r>
      <w:r w:rsidR="00E70D7C">
        <w:rPr>
          <w:b/>
          <w:bCs/>
          <w:i/>
          <w:iCs/>
          <w:color w:val="60CAF3" w:themeColor="accent4" w:themeTint="99"/>
        </w:rPr>
        <w:t>the transferred</w:t>
      </w:r>
      <w:r w:rsidRPr="000722E1">
        <w:rPr>
          <w:b/>
          <w:bCs/>
          <w:i/>
          <w:iCs/>
          <w:color w:val="60CAF3" w:themeColor="accent4" w:themeTint="99"/>
        </w:rPr>
        <w:t xml:space="preserve"> information </w:t>
      </w:r>
      <w:r w:rsidR="009721DB">
        <w:rPr>
          <w:b/>
          <w:bCs/>
          <w:i/>
          <w:iCs/>
          <w:color w:val="60CAF3" w:themeColor="accent4" w:themeTint="99"/>
        </w:rPr>
        <w:t>is</w:t>
      </w:r>
      <w:r w:rsidRPr="000722E1">
        <w:rPr>
          <w:b/>
          <w:bCs/>
          <w:i/>
          <w:iCs/>
          <w:color w:val="60CAF3" w:themeColor="accent4" w:themeTint="99"/>
        </w:rPr>
        <w:t xml:space="preserve"> </w:t>
      </w:r>
      <w:r w:rsidR="004944F1">
        <w:rPr>
          <w:b/>
          <w:bCs/>
          <w:i/>
          <w:iCs/>
          <w:color w:val="60CAF3" w:themeColor="accent4" w:themeTint="99"/>
        </w:rPr>
        <w:t xml:space="preserve">“tracked”.  </w:t>
      </w:r>
      <w:r w:rsidRPr="000722E1">
        <w:rPr>
          <w:b/>
          <w:bCs/>
          <w:i/>
          <w:iCs/>
          <w:color w:val="60CAF3" w:themeColor="accent4" w:themeTint="99"/>
        </w:rPr>
        <w:t>This paragraph is for your information and will be deleted from the final Finance Charter.</w:t>
      </w:r>
    </w:p>
    <w:p w14:paraId="12BA6922" w14:textId="77777777" w:rsidR="000722E1" w:rsidRDefault="000722E1" w:rsidP="00072E1C">
      <w:pPr>
        <w:spacing w:after="0" w:line="259" w:lineRule="auto"/>
        <w:ind w:left="0" w:firstLine="0"/>
      </w:pPr>
    </w:p>
    <w:p w14:paraId="775278AE" w14:textId="2B975212" w:rsidR="00072E1C" w:rsidRPr="001732FA" w:rsidRDefault="00046F60" w:rsidP="00072E1C">
      <w:pPr>
        <w:spacing w:after="0" w:line="259" w:lineRule="auto"/>
        <w:ind w:left="-4" w:hanging="10"/>
        <w:rPr>
          <w:color w:val="60CAF3" w:themeColor="accent4" w:themeTint="99"/>
        </w:rPr>
      </w:pPr>
      <w:r w:rsidRPr="00046F60">
        <w:rPr>
          <w:b/>
        </w:rPr>
        <w:t>Endowment Committee</w:t>
      </w:r>
      <w:r w:rsidR="001732FA">
        <w:rPr>
          <w:b/>
        </w:rPr>
        <w:t xml:space="preserve">  </w:t>
      </w:r>
      <w:r w:rsidR="001732FA" w:rsidRPr="001732FA">
        <w:rPr>
          <w:b/>
          <w:color w:val="60CAF3" w:themeColor="accent4" w:themeTint="99"/>
        </w:rPr>
        <w:t xml:space="preserve">The summary paragraph below was copied from the Endowment Charter “Purpose”. </w:t>
      </w:r>
    </w:p>
    <w:p w14:paraId="31EC9F5A" w14:textId="6E82D601" w:rsidR="00072E1C" w:rsidDel="00DC6747" w:rsidRDefault="00072E1C" w:rsidP="00DC6747">
      <w:pPr>
        <w:ind w:left="0" w:firstLine="0"/>
        <w:rPr>
          <w:del w:id="187" w:author="Martha Rozman" w:date="2025-08-25T16:53:00Z" w16du:dateUtc="2025-08-25T20:53:00Z"/>
        </w:rPr>
      </w:pPr>
      <w:r>
        <w:t xml:space="preserve">The </w:t>
      </w:r>
      <w:del w:id="188" w:author="Martha Rozman" w:date="2025-07-29T11:31:00Z" w16du:dateUtc="2025-07-29T15:31:00Z">
        <w:r w:rsidDel="004944F1">
          <w:delText xml:space="preserve">purpose of the </w:delText>
        </w:r>
      </w:del>
      <w:r>
        <w:t xml:space="preserve">Endowment </w:t>
      </w:r>
      <w:del w:id="189" w:author="Martha Rozman" w:date="2025-07-20T06:19:00Z" w16du:dateUtc="2025-07-20T10:19:00Z">
        <w:r w:rsidDel="00383B9F">
          <w:delText xml:space="preserve">Charter </w:delText>
        </w:r>
      </w:del>
      <w:commentRangeStart w:id="190"/>
      <w:ins w:id="191" w:author="Martha Rozman" w:date="2025-07-20T06:19:00Z" w16du:dateUtc="2025-07-20T10:19:00Z">
        <w:r w:rsidR="00383B9F">
          <w:t>Committee</w:t>
        </w:r>
      </w:ins>
      <w:commentRangeEnd w:id="190"/>
      <w:r w:rsidR="00155EED">
        <w:rPr>
          <w:rStyle w:val="CommentReference"/>
        </w:rPr>
        <w:commentReference w:id="190"/>
      </w:r>
      <w:ins w:id="192" w:author="Martha Rozman" w:date="2025-07-29T11:32:00Z" w16du:dateUtc="2025-07-29T15:32:00Z">
        <w:r w:rsidR="004944F1">
          <w:t xml:space="preserve"> will</w:t>
        </w:r>
      </w:ins>
      <w:ins w:id="193" w:author="Martha Rozman" w:date="2025-07-20T06:19:00Z" w16du:dateUtc="2025-07-20T10:19:00Z">
        <w:r w:rsidR="00383B9F">
          <w:t xml:space="preserve"> </w:t>
        </w:r>
      </w:ins>
      <w:del w:id="194" w:author="Martha Rozman" w:date="2025-07-29T11:32:00Z" w16du:dateUtc="2025-07-29T15:32:00Z">
        <w:r w:rsidDel="004944F1">
          <w:delText xml:space="preserve">is to advance the mission of the Education Foundation of Collier County – Champions For Learning by </w:delText>
        </w:r>
      </w:del>
      <w:r>
        <w:t>maintain</w:t>
      </w:r>
      <w:del w:id="195" w:author="Martha Rozman" w:date="2025-07-29T11:32:00Z" w16du:dateUtc="2025-07-29T15:32:00Z">
        <w:r w:rsidDel="004944F1">
          <w:delText>ing</w:delText>
        </w:r>
      </w:del>
      <w:r>
        <w:t xml:space="preserve"> the long-term stewardship and sustainability of the endowment program. The committee is responsible for developing and maintaining an endowment program that grows the assets, ensures prudent management of the funds, reports the ongoing value of each gift to its contributor, and ensure</w:t>
      </w:r>
      <w:ins w:id="196" w:author="Martha Rozman" w:date="2025-08-26T13:00:00Z" w16du:dateUtc="2025-08-26T17:00:00Z">
        <w:r w:rsidR="00262A07">
          <w:t>s</w:t>
        </w:r>
      </w:ins>
      <w:r>
        <w:t xml:space="preserve"> that any gift is being utilized in the manor intended by the donor. It is Champions For Learning’s responsibility to create an Endowment Investment Policy that is consistent with our mission and long-term goals, enabling Champions For Learning to be a catalyst for educational success. </w:t>
      </w:r>
      <w:del w:id="197" w:author="Martha Rozman" w:date="2025-08-25T12:28:00Z" w16du:dateUtc="2025-08-25T16:28:00Z">
        <w:r w:rsidDel="002355DD">
          <w:delText xml:space="preserve">The Endowment Committee supports the urgent need for philanthropic support for students and educators in Collier County by backing </w:delText>
        </w:r>
        <w:commentRangeStart w:id="198"/>
        <w:r w:rsidDel="002355DD">
          <w:delText>the</w:delText>
        </w:r>
      </w:del>
      <w:commentRangeEnd w:id="198"/>
      <w:r w:rsidR="002355DD">
        <w:rPr>
          <w:rStyle w:val="CommentReference"/>
        </w:rPr>
        <w:commentReference w:id="198"/>
      </w:r>
      <w:del w:id="199" w:author="Martha Rozman" w:date="2025-08-25T12:28:00Z" w16du:dateUtc="2025-08-25T16:28:00Z">
        <w:r w:rsidDel="002355DD">
          <w:delText xml:space="preserve"> efforts of the President and CEO and the Development Department to foster endowment gifts.   </w:delText>
        </w:r>
      </w:del>
    </w:p>
    <w:p w14:paraId="0935143D" w14:textId="77777777" w:rsidR="00072E1C" w:rsidRDefault="00072E1C">
      <w:pPr>
        <w:ind w:left="0" w:firstLine="0"/>
        <w:pPrChange w:id="200" w:author="Martha Rozman" w:date="2025-08-25T16:53:00Z" w16du:dateUtc="2025-08-25T20:53:00Z">
          <w:pPr>
            <w:spacing w:after="0" w:line="259" w:lineRule="auto"/>
            <w:ind w:left="0" w:firstLine="0"/>
          </w:pPr>
        </w:pPrChange>
      </w:pPr>
      <w:r>
        <w:t xml:space="preserve"> </w:t>
      </w:r>
    </w:p>
    <w:p w14:paraId="545618F0" w14:textId="0C4A615F" w:rsidR="00072E1C" w:rsidDel="002355DD" w:rsidRDefault="00072E1C" w:rsidP="00072E1C">
      <w:pPr>
        <w:ind w:left="0" w:firstLine="0"/>
        <w:rPr>
          <w:del w:id="201" w:author="Martha Rozman" w:date="2025-08-25T12:31:00Z" w16du:dateUtc="2025-08-25T16:31:00Z"/>
        </w:rPr>
      </w:pPr>
      <w:del w:id="202" w:author="Martha Rozman" w:date="2025-08-25T12:31:00Z" w16du:dateUtc="2025-08-25T16:31:00Z">
        <w:r w:rsidDel="002355DD">
          <w:delText xml:space="preserve">Endowment Committee members will:  </w:delText>
        </w:r>
      </w:del>
    </w:p>
    <w:p w14:paraId="0607928C" w14:textId="1B18946D" w:rsidR="00072E1C" w:rsidDel="002355DD" w:rsidRDefault="00072E1C" w:rsidP="00072E1C">
      <w:pPr>
        <w:numPr>
          <w:ilvl w:val="0"/>
          <w:numId w:val="3"/>
        </w:numPr>
        <w:ind w:hanging="360"/>
        <w:rPr>
          <w:del w:id="203" w:author="Martha Rozman" w:date="2025-08-25T12:31:00Z" w16du:dateUtc="2025-08-25T16:31:00Z"/>
        </w:rPr>
      </w:pPr>
      <w:del w:id="204" w:author="Martha Rozman" w:date="2025-08-25T12:31:00Z" w16du:dateUtc="2025-08-25T16:31:00Z">
        <w:r w:rsidDel="002355DD">
          <w:delText xml:space="preserve">Proactively develop relationships with potential sources of financial </w:delText>
        </w:r>
        <w:commentRangeStart w:id="205"/>
        <w:r w:rsidDel="002355DD">
          <w:delText>support</w:delText>
        </w:r>
        <w:commentRangeEnd w:id="205"/>
        <w:r w:rsidR="00907481" w:rsidDel="002355DD">
          <w:rPr>
            <w:rStyle w:val="CommentReference"/>
          </w:rPr>
          <w:commentReference w:id="205"/>
        </w:r>
        <w:r w:rsidR="00190272" w:rsidDel="002355DD">
          <w:delText>.</w:delText>
        </w:r>
        <w:r w:rsidDel="002355DD">
          <w:delText xml:space="preserve">  </w:delText>
        </w:r>
      </w:del>
    </w:p>
    <w:p w14:paraId="6B8DB2CA" w14:textId="49A86A14" w:rsidR="00072E1C" w:rsidDel="002355DD" w:rsidRDefault="00072E1C" w:rsidP="00072E1C">
      <w:pPr>
        <w:numPr>
          <w:ilvl w:val="0"/>
          <w:numId w:val="3"/>
        </w:numPr>
        <w:ind w:hanging="360"/>
        <w:rPr>
          <w:del w:id="206" w:author="Martha Rozman" w:date="2025-08-25T12:31:00Z" w16du:dateUtc="2025-08-25T16:31:00Z"/>
        </w:rPr>
      </w:pPr>
      <w:del w:id="207" w:author="Martha Rozman" w:date="2025-08-25T12:31:00Z" w16du:dateUtc="2025-08-25T16:31:00Z">
        <w:r w:rsidDel="002355DD">
          <w:delText xml:space="preserve">Provide opportunities for these prospects to invest in </w:delText>
        </w:r>
        <w:commentRangeStart w:id="208"/>
        <w:r w:rsidDel="002355DD">
          <w:delText>Champions</w:delText>
        </w:r>
      </w:del>
      <w:commentRangeEnd w:id="208"/>
      <w:r w:rsidR="002355DD">
        <w:rPr>
          <w:rStyle w:val="CommentReference"/>
        </w:rPr>
        <w:commentReference w:id="208"/>
      </w:r>
      <w:del w:id="209" w:author="Martha Rozman" w:date="2025-08-25T12:31:00Z" w16du:dateUtc="2025-08-25T16:31:00Z">
        <w:r w:rsidDel="002355DD">
          <w:delText xml:space="preserve"> For Learning’s endowment that accomplish their personal objectives and aspirations</w:delText>
        </w:r>
        <w:r w:rsidR="00190272" w:rsidDel="002355DD">
          <w:delText>.</w:delText>
        </w:r>
        <w:r w:rsidDel="002355DD">
          <w:delText xml:space="preserve"> </w:delText>
        </w:r>
      </w:del>
    </w:p>
    <w:p w14:paraId="3610D67C" w14:textId="0A91977A" w:rsidR="00072E1C" w:rsidDel="002355DD" w:rsidRDefault="00072E1C" w:rsidP="00072E1C">
      <w:pPr>
        <w:numPr>
          <w:ilvl w:val="0"/>
          <w:numId w:val="3"/>
        </w:numPr>
        <w:ind w:hanging="360"/>
        <w:rPr>
          <w:del w:id="210" w:author="Martha Rozman" w:date="2025-08-25T12:31:00Z" w16du:dateUtc="2025-08-25T16:31:00Z"/>
        </w:rPr>
      </w:pPr>
      <w:del w:id="211" w:author="Martha Rozman" w:date="2025-08-25T12:31:00Z" w16du:dateUtc="2025-08-25T16:31:00Z">
        <w:r w:rsidDel="002355DD">
          <w:delText xml:space="preserve">Make Champions For Learning a personal charitable priority. </w:delText>
        </w:r>
      </w:del>
    </w:p>
    <w:p w14:paraId="3F012A7D" w14:textId="0E6CDB5F" w:rsidR="00072E1C" w:rsidRDefault="00072E1C" w:rsidP="00072E1C">
      <w:pPr>
        <w:spacing w:after="0" w:line="259" w:lineRule="auto"/>
        <w:ind w:left="0" w:firstLine="0"/>
      </w:pPr>
      <w:del w:id="212" w:author="Martha Rozman" w:date="2025-08-25T12:31:00Z" w16du:dateUtc="2025-08-25T16:31:00Z">
        <w:r w:rsidDel="002355DD">
          <w:delText xml:space="preserve"> </w:delText>
        </w:r>
      </w:del>
    </w:p>
    <w:p w14:paraId="2AC7D647" w14:textId="77777777" w:rsidR="00072E1C" w:rsidRDefault="00072E1C" w:rsidP="00072E1C">
      <w:pPr>
        <w:ind w:left="0" w:firstLine="0"/>
        <w:rPr>
          <w:ins w:id="213" w:author="Martha Rozman" w:date="2025-08-26T13:02:00Z" w16du:dateUtc="2025-08-26T17:02:00Z"/>
        </w:rPr>
      </w:pPr>
      <w:r>
        <w:t xml:space="preserve">The Endowment Committee responsibilities include:   </w:t>
      </w:r>
    </w:p>
    <w:p w14:paraId="0F5C9872" w14:textId="77777777" w:rsidR="006D7A42" w:rsidRDefault="006D7A42" w:rsidP="00072E1C">
      <w:pPr>
        <w:ind w:left="0" w:firstLine="0"/>
      </w:pPr>
    </w:p>
    <w:p w14:paraId="4F74259A" w14:textId="22B6D2B2" w:rsidR="00072E1C" w:rsidRDefault="00072E1C" w:rsidP="00072E1C">
      <w:pPr>
        <w:numPr>
          <w:ilvl w:val="0"/>
          <w:numId w:val="3"/>
        </w:numPr>
        <w:ind w:hanging="360"/>
      </w:pPr>
      <w:r>
        <w:t>Recommend</w:t>
      </w:r>
      <w:del w:id="214" w:author="Martha Rozman" w:date="2025-09-08T05:22:00Z" w16du:dateUtc="2025-09-08T09:22:00Z">
        <w:r w:rsidDel="00D22D67">
          <w:delText>ing</w:delText>
        </w:r>
      </w:del>
      <w:r>
        <w:t xml:space="preserve"> </w:t>
      </w:r>
      <w:del w:id="215" w:author="Martha Rozman" w:date="2025-09-08T05:22:00Z" w16du:dateUtc="2025-09-08T09:22:00Z">
        <w:r w:rsidDel="00D22D67">
          <w:delText xml:space="preserve">an </w:delText>
        </w:r>
      </w:del>
      <w:r>
        <w:t>endowment funds annual payout to the Finance Committee on a timely basis so that it can be incorporated as part of the annual budgeting process. The annual payout must comply with</w:t>
      </w:r>
      <w:ins w:id="216" w:author="Janet Perna" w:date="2025-08-18T10:40:00Z" w16du:dateUtc="2025-08-18T14:40:00Z">
        <w:r w:rsidR="00907481">
          <w:t xml:space="preserve"> donor intent and </w:t>
        </w:r>
      </w:ins>
      <w:del w:id="217" w:author="Martha Rozman" w:date="2025-08-26T13:01:00Z" w16du:dateUtc="2025-08-26T17:01:00Z">
        <w:r w:rsidDel="00F668B0">
          <w:delText xml:space="preserve"> </w:delText>
        </w:r>
      </w:del>
      <w:r>
        <w:t xml:space="preserve">the approved </w:t>
      </w:r>
      <w:del w:id="218" w:author="Martha Rozman" w:date="2025-08-26T13:08:00Z" w16du:dateUtc="2025-08-26T17:08:00Z">
        <w:r w:rsidDel="006A65D4">
          <w:delText>Spending Policy</w:delText>
        </w:r>
      </w:del>
      <w:ins w:id="219" w:author="Martha Rozman" w:date="2025-08-26T13:08:00Z" w16du:dateUtc="2025-08-26T17:08:00Z">
        <w:r w:rsidR="006A65D4">
          <w:t xml:space="preserve">Disbursement and </w:t>
        </w:r>
        <w:commentRangeStart w:id="220"/>
        <w:commentRangeStart w:id="221"/>
        <w:r w:rsidR="006A65D4">
          <w:t>Utilization</w:t>
        </w:r>
        <w:commentRangeEnd w:id="220"/>
        <w:r w:rsidR="006A65D4">
          <w:rPr>
            <w:rStyle w:val="CommentReference"/>
          </w:rPr>
          <w:commentReference w:id="220"/>
        </w:r>
      </w:ins>
      <w:commentRangeEnd w:id="221"/>
      <w:ins w:id="222" w:author="Martha Rozman" w:date="2025-09-08T05:40:00Z" w16du:dateUtc="2025-09-08T09:40:00Z">
        <w:r w:rsidR="00B221EC">
          <w:rPr>
            <w:rStyle w:val="CommentReference"/>
          </w:rPr>
          <w:commentReference w:id="221"/>
        </w:r>
      </w:ins>
      <w:ins w:id="223" w:author="Martha Rozman" w:date="2025-08-26T13:08:00Z" w16du:dateUtc="2025-08-26T17:08:00Z">
        <w:r w:rsidR="006A65D4">
          <w:t xml:space="preserve"> Policy</w:t>
        </w:r>
      </w:ins>
      <w:r>
        <w:t xml:space="preserve"> as established by the Board. </w:t>
      </w:r>
    </w:p>
    <w:p w14:paraId="35D36D8C" w14:textId="1EB41D5D" w:rsidR="00072E1C" w:rsidRDefault="00072E1C" w:rsidP="00072E1C">
      <w:pPr>
        <w:numPr>
          <w:ilvl w:val="0"/>
          <w:numId w:val="3"/>
        </w:numPr>
        <w:ind w:hanging="360"/>
      </w:pPr>
      <w:r>
        <w:t>Monitor and review the designated investment advisor</w:t>
      </w:r>
      <w:ins w:id="224" w:author="Martha Rozman" w:date="2025-08-25T16:30:00Z" w16du:dateUtc="2025-08-25T20:30:00Z">
        <w:r w:rsidR="008D4318">
          <w:t>’</w:t>
        </w:r>
      </w:ins>
      <w:r>
        <w:t>s investment performance and compliance with our Endowment Program</w:t>
      </w:r>
      <w:del w:id="225" w:author="Martha Rozman" w:date="2025-08-25T16:30:00Z" w16du:dateUtc="2025-08-25T20:30:00Z">
        <w:r w:rsidDel="008D4318">
          <w:delText>s</w:delText>
        </w:r>
      </w:del>
      <w:r>
        <w:t xml:space="preserve"> approved Investment Policy </w:t>
      </w:r>
      <w:del w:id="226" w:author="Martha Rozman" w:date="2025-09-10T13:58:00Z" w16du:dateUtc="2025-09-10T17:58:00Z">
        <w:r w:rsidDel="00B57494">
          <w:delText xml:space="preserve">Statement </w:delText>
        </w:r>
      </w:del>
      <w:r>
        <w:t xml:space="preserve">and report the Committees findings to the Board of Directors on an annual basis. The Board of Directors has the sole authority to act on any Committee recommendations. </w:t>
      </w:r>
    </w:p>
    <w:p w14:paraId="0B1E5D38" w14:textId="77777777" w:rsidR="00072E1C" w:rsidRDefault="00072E1C" w:rsidP="00072E1C">
      <w:pPr>
        <w:numPr>
          <w:ilvl w:val="0"/>
          <w:numId w:val="3"/>
        </w:numPr>
        <w:ind w:hanging="360"/>
      </w:pPr>
      <w:r>
        <w:t xml:space="preserve">Periodic oversite of the investment management and administrative costs attributed to our Endowment portfolio. </w:t>
      </w:r>
    </w:p>
    <w:p w14:paraId="26EADA27" w14:textId="77777777" w:rsidR="00072E1C" w:rsidRDefault="00072E1C" w:rsidP="00072E1C">
      <w:pPr>
        <w:numPr>
          <w:ilvl w:val="0"/>
          <w:numId w:val="3"/>
        </w:numPr>
        <w:ind w:hanging="360"/>
      </w:pPr>
      <w:r>
        <w:t xml:space="preserve">Periodic review of the Endowment to determine if there is a need to modify structural elements to ensure that they meet the expectations of a highly successful program. </w:t>
      </w:r>
    </w:p>
    <w:p w14:paraId="1ABFD579" w14:textId="35D13096" w:rsidR="00072E1C" w:rsidRDefault="00072E1C" w:rsidP="00072E1C">
      <w:pPr>
        <w:numPr>
          <w:ilvl w:val="0"/>
          <w:numId w:val="3"/>
        </w:numPr>
        <w:ind w:hanging="360"/>
      </w:pPr>
      <w:r>
        <w:t>Oversee and monitor the Endowment Program’s various internal and external administrative responsibilities</w:t>
      </w:r>
      <w:ins w:id="227" w:author="Martha Rozman" w:date="2025-08-25T12:33:00Z" w16du:dateUtc="2025-08-25T16:33:00Z">
        <w:r w:rsidR="002355DD">
          <w:t>.</w:t>
        </w:r>
      </w:ins>
      <w:del w:id="228" w:author="Martha Rozman" w:date="2025-08-25T12:33:00Z" w16du:dateUtc="2025-08-25T16:33:00Z">
        <w:r w:rsidDel="002355DD">
          <w:delText xml:space="preserve"> for our growing donor </w:delText>
        </w:r>
        <w:commentRangeStart w:id="229"/>
        <w:r w:rsidDel="002355DD">
          <w:delText>base</w:delText>
        </w:r>
      </w:del>
      <w:commentRangeEnd w:id="229"/>
      <w:r w:rsidR="002355DD">
        <w:rPr>
          <w:rStyle w:val="CommentReference"/>
        </w:rPr>
        <w:commentReference w:id="229"/>
      </w:r>
      <w:del w:id="230" w:author="Martha Rozman" w:date="2025-08-25T16:32:00Z" w16du:dateUtc="2025-08-25T20:32:00Z">
        <w:r w:rsidDel="008D4318">
          <w:delText>.</w:delText>
        </w:r>
      </w:del>
      <w:r>
        <w:t xml:space="preserve"> This includes reporting to all donors on a minimum of an annual basis. This should include an update of the overall financial performance of Champions For Learning and a status report on the organization. </w:t>
      </w:r>
    </w:p>
    <w:p w14:paraId="11080D05" w14:textId="5AB0D45F" w:rsidR="00383B9F" w:rsidRDefault="00072E1C" w:rsidP="00383B9F">
      <w:pPr>
        <w:numPr>
          <w:ilvl w:val="0"/>
          <w:numId w:val="3"/>
        </w:numPr>
        <w:spacing w:after="0"/>
        <w:ind w:hanging="360"/>
      </w:pPr>
      <w:r>
        <w:lastRenderedPageBreak/>
        <w:t xml:space="preserve">Work effectively in conjunction with Champions For Learning’s Development team to help optimize the long-term success of the overall program. This </w:t>
      </w:r>
      <w:del w:id="231" w:author="Martha Rozman" w:date="2025-08-25T16:35:00Z" w16du:dateUtc="2025-08-25T20:35:00Z">
        <w:r w:rsidDel="005A544B">
          <w:delText xml:space="preserve">could </w:delText>
        </w:r>
      </w:del>
      <w:ins w:id="232" w:author="Martha Rozman" w:date="2025-08-25T16:35:00Z" w16du:dateUtc="2025-08-25T20:35:00Z">
        <w:r w:rsidR="005A544B">
          <w:t xml:space="preserve">may </w:t>
        </w:r>
      </w:ins>
      <w:r>
        <w:t>include partnering to address potential endowment donor</w:t>
      </w:r>
      <w:del w:id="233" w:author="Martha Rozman" w:date="2025-08-25T16:34:00Z" w16du:dateUtc="2025-08-25T20:34:00Z">
        <w:r w:rsidDel="008D4318">
          <w:delText>s</w:delText>
        </w:r>
      </w:del>
      <w:r>
        <w:t xml:space="preserve"> issues or questions</w:t>
      </w:r>
      <w:ins w:id="234" w:author="Martha Rozman" w:date="2025-08-25T16:36:00Z" w16du:dateUtc="2025-08-25T20:36:00Z">
        <w:r w:rsidR="005A544B">
          <w:t>,</w:t>
        </w:r>
      </w:ins>
      <w:r>
        <w:t xml:space="preserve"> and/or participating in potential donor related meetings. </w:t>
      </w:r>
    </w:p>
    <w:p w14:paraId="3566B50E" w14:textId="1AECFF3A" w:rsidR="00072E1C" w:rsidRDefault="00072E1C" w:rsidP="00383B9F">
      <w:pPr>
        <w:numPr>
          <w:ilvl w:val="0"/>
          <w:numId w:val="3"/>
        </w:numPr>
        <w:spacing w:after="0"/>
        <w:ind w:hanging="360"/>
      </w:pPr>
      <w:r>
        <w:t xml:space="preserve">It is the responsibility of the Committee to monitor and approve written policies for donor gifts to ensure that they are classified as intended by the donor, that the return earned or losses incurred is reported appropriately, and that program funding includes an allocation for operating costs. </w:t>
      </w:r>
    </w:p>
    <w:p w14:paraId="403CA52A" w14:textId="77777777" w:rsidR="00072E1C" w:rsidRDefault="00072E1C" w:rsidP="00072E1C">
      <w:pPr>
        <w:numPr>
          <w:ilvl w:val="0"/>
          <w:numId w:val="3"/>
        </w:numPr>
        <w:spacing w:after="38" w:line="239" w:lineRule="auto"/>
        <w:ind w:hanging="360"/>
      </w:pPr>
      <w:r>
        <w:t xml:space="preserve">Coordinate with the Development Committee to ensure that policies and procedures, legal documents, and a checklist are established to facilitate processes for annual, planned, and capital gifts. </w:t>
      </w:r>
    </w:p>
    <w:p w14:paraId="7199163E" w14:textId="274E7C97" w:rsidR="00072E1C" w:rsidDel="00783D5E" w:rsidRDefault="00072E1C" w:rsidP="00072E1C">
      <w:pPr>
        <w:numPr>
          <w:ilvl w:val="0"/>
          <w:numId w:val="3"/>
        </w:numPr>
        <w:ind w:hanging="360"/>
        <w:rPr>
          <w:del w:id="235" w:author="Martha Rozman" w:date="2025-08-25T12:40:00Z" w16du:dateUtc="2025-08-25T16:40:00Z"/>
        </w:rPr>
      </w:pPr>
      <w:del w:id="236" w:author="Martha Rozman" w:date="2025-08-25T12:40:00Z" w16du:dateUtc="2025-08-25T16:40:00Z">
        <w:r w:rsidDel="00783D5E">
          <w:delText xml:space="preserve">It is the responsibility of the Committee to monitor and approve written policies for donor gifts to ensure that they are classified as intended by the </w:delText>
        </w:r>
        <w:commentRangeStart w:id="237"/>
        <w:r w:rsidDel="00783D5E">
          <w:delText>donor</w:delText>
        </w:r>
      </w:del>
      <w:commentRangeEnd w:id="237"/>
      <w:r w:rsidR="00783D5E">
        <w:rPr>
          <w:rStyle w:val="CommentReference"/>
        </w:rPr>
        <w:commentReference w:id="237"/>
      </w:r>
      <w:del w:id="238" w:author="Martha Rozman" w:date="2025-08-25T12:40:00Z" w16du:dateUtc="2025-08-25T16:40:00Z">
        <w:r w:rsidDel="00783D5E">
          <w:delText xml:space="preserve">, that the return earned or losses incurred is reported appropriately, and that program funding includes an allocation for operating costs. </w:delText>
        </w:r>
      </w:del>
    </w:p>
    <w:p w14:paraId="18F74E7F" w14:textId="4B5F7000" w:rsidR="00072E1C" w:rsidDel="00783D5E" w:rsidRDefault="00072E1C" w:rsidP="00072E1C">
      <w:pPr>
        <w:numPr>
          <w:ilvl w:val="0"/>
          <w:numId w:val="3"/>
        </w:numPr>
        <w:ind w:hanging="360"/>
        <w:rPr>
          <w:del w:id="239" w:author="Martha Rozman" w:date="2025-08-25T12:42:00Z" w16du:dateUtc="2025-08-25T16:42:00Z"/>
        </w:rPr>
      </w:pPr>
      <w:del w:id="240" w:author="Martha Rozman" w:date="2025-08-25T12:42:00Z" w16du:dateUtc="2025-08-25T16:42:00Z">
        <w:r w:rsidDel="00783D5E">
          <w:delText xml:space="preserve">Monitor the investment performance of the investment accounts at least </w:delText>
        </w:r>
        <w:commentRangeStart w:id="241"/>
        <w:r w:rsidDel="00783D5E">
          <w:delText>quarterly</w:delText>
        </w:r>
      </w:del>
      <w:commentRangeEnd w:id="241"/>
      <w:r w:rsidR="00783D5E">
        <w:rPr>
          <w:rStyle w:val="CommentReference"/>
        </w:rPr>
        <w:commentReference w:id="241"/>
      </w:r>
      <w:del w:id="242" w:author="Martha Rozman" w:date="2025-08-25T12:42:00Z" w16du:dateUtc="2025-08-25T16:42:00Z">
        <w:r w:rsidDel="00783D5E">
          <w:delText xml:space="preserve">. </w:delText>
        </w:r>
      </w:del>
    </w:p>
    <w:p w14:paraId="7328CCBC" w14:textId="7D7EAED7" w:rsidR="00136AD0" w:rsidRDefault="00072E1C" w:rsidP="00072E1C">
      <w:pPr>
        <w:numPr>
          <w:ilvl w:val="0"/>
          <w:numId w:val="3"/>
        </w:numPr>
        <w:ind w:hanging="360"/>
        <w:rPr>
          <w:ins w:id="243" w:author="Martha Rozman" w:date="2025-08-25T12:12:00Z" w16du:dateUtc="2025-08-25T16:12:00Z"/>
        </w:rPr>
      </w:pPr>
      <w:r>
        <w:t>Meet annually with Investment advisors</w:t>
      </w:r>
      <w:ins w:id="244" w:author="Martha Rozman" w:date="2025-08-25T12:42:00Z" w16du:dateUtc="2025-08-25T16:42:00Z">
        <w:r w:rsidR="00783D5E">
          <w:t xml:space="preserve"> to </w:t>
        </w:r>
      </w:ins>
      <w:ins w:id="245" w:author="Martha Rozman" w:date="2025-08-25T12:43:00Z" w16du:dateUtc="2025-08-25T16:43:00Z">
        <w:r w:rsidR="00783D5E">
          <w:t>review investment performance</w:t>
        </w:r>
      </w:ins>
      <w:del w:id="246" w:author="Martha Rozman" w:date="2025-08-25T12:43:00Z" w16du:dateUtc="2025-08-25T16:43:00Z">
        <w:r w:rsidDel="00783D5E">
          <w:delText>(s)</w:delText>
        </w:r>
      </w:del>
      <w:r>
        <w:t>.</w:t>
      </w:r>
      <w:ins w:id="247" w:author="Martha Rozman" w:date="2025-08-25T12:11:00Z" w16du:dateUtc="2025-08-25T16:11:00Z">
        <w:r w:rsidR="00136AD0">
          <w:t xml:space="preserve">  </w:t>
        </w:r>
      </w:ins>
    </w:p>
    <w:p w14:paraId="628B2F48" w14:textId="6CB63F31" w:rsidR="00072E1C" w:rsidRDefault="00136AD0" w:rsidP="00072E1C">
      <w:pPr>
        <w:numPr>
          <w:ilvl w:val="0"/>
          <w:numId w:val="3"/>
        </w:numPr>
        <w:ind w:hanging="360"/>
      </w:pPr>
      <w:ins w:id="248" w:author="Martha Rozman" w:date="2025-08-25T12:12:00Z" w16du:dateUtc="2025-08-25T16:12:00Z">
        <w:r>
          <w:t>Consider an investment adv</w:t>
        </w:r>
      </w:ins>
      <w:ins w:id="249" w:author="Martha Rozman" w:date="2025-08-25T12:13:00Z" w16du:dateUtc="2025-08-25T16:13:00Z">
        <w:r>
          <w:t xml:space="preserve">isor selection process every five </w:t>
        </w:r>
        <w:commentRangeStart w:id="250"/>
        <w:r>
          <w:t>years</w:t>
        </w:r>
      </w:ins>
      <w:commentRangeEnd w:id="250"/>
      <w:ins w:id="251" w:author="Martha Rozman" w:date="2025-08-25T12:15:00Z" w16du:dateUtc="2025-08-25T16:15:00Z">
        <w:r>
          <w:rPr>
            <w:rStyle w:val="CommentReference"/>
          </w:rPr>
          <w:commentReference w:id="250"/>
        </w:r>
      </w:ins>
      <w:ins w:id="252" w:author="Martha Rozman" w:date="2025-08-25T12:13:00Z" w16du:dateUtc="2025-08-25T16:13:00Z">
        <w:r>
          <w:t>.</w:t>
        </w:r>
      </w:ins>
      <w:r w:rsidR="00072E1C">
        <w:t xml:space="preserve"> </w:t>
      </w:r>
    </w:p>
    <w:p w14:paraId="10A1D27F" w14:textId="77777777" w:rsidR="00072E1C" w:rsidRDefault="00072E1C" w:rsidP="00072E1C">
      <w:pPr>
        <w:numPr>
          <w:ilvl w:val="0"/>
          <w:numId w:val="3"/>
        </w:numPr>
        <w:ind w:hanging="360"/>
      </w:pPr>
      <w:r>
        <w:t xml:space="preserve">Review the Investment Policy annually and make recommendations to the Board of Directors. </w:t>
      </w:r>
    </w:p>
    <w:p w14:paraId="2B1516D9" w14:textId="77777777" w:rsidR="00072E1C" w:rsidRDefault="00072E1C" w:rsidP="00072E1C">
      <w:pPr>
        <w:spacing w:after="0" w:line="259" w:lineRule="auto"/>
        <w:ind w:left="721" w:firstLine="0"/>
      </w:pPr>
      <w:r>
        <w:t xml:space="preserve"> </w:t>
      </w:r>
    </w:p>
    <w:p w14:paraId="631A4BF6" w14:textId="6578108E" w:rsidR="00072E1C" w:rsidRDefault="00870B71">
      <w:pPr>
        <w:spacing w:after="0" w:line="259" w:lineRule="auto"/>
        <w:ind w:left="0" w:firstLine="0"/>
        <w:pPrChange w:id="253" w:author="Martha Rozman" w:date="2025-09-10T13:01:00Z" w16du:dateUtc="2025-09-10T17:01:00Z">
          <w:pPr>
            <w:spacing w:after="0" w:line="259" w:lineRule="auto"/>
            <w:ind w:left="361" w:firstLine="0"/>
          </w:pPr>
        </w:pPrChange>
      </w:pPr>
      <w:ins w:id="254" w:author="Martha Rozman" w:date="2025-09-08T06:50:00Z" w16du:dateUtc="2025-09-08T10:50:00Z">
        <w:r>
          <w:rPr>
            <w:u w:val="single" w:color="000000"/>
          </w:rPr>
          <w:t xml:space="preserve">Endowment Committee </w:t>
        </w:r>
      </w:ins>
      <w:r w:rsidR="00072E1C">
        <w:rPr>
          <w:u w:val="single" w:color="000000"/>
        </w:rPr>
        <w:t>Membership</w:t>
      </w:r>
      <w:r w:rsidR="00072E1C">
        <w:t xml:space="preserve"> </w:t>
      </w:r>
    </w:p>
    <w:p w14:paraId="02E10100" w14:textId="77777777" w:rsidR="00072E1C" w:rsidRDefault="00072E1C" w:rsidP="00072E1C">
      <w:pPr>
        <w:numPr>
          <w:ilvl w:val="0"/>
          <w:numId w:val="3"/>
        </w:numPr>
        <w:ind w:hanging="360"/>
      </w:pPr>
      <w:r>
        <w:t>Chair – As designated by the Board Chair</w:t>
      </w:r>
      <w:del w:id="255" w:author="Martha Rozman" w:date="2025-09-07T18:52:00Z" w16du:dateUtc="2025-09-07T22:52:00Z">
        <w:r w:rsidDel="00172BBC">
          <w:delText>.</w:delText>
        </w:r>
      </w:del>
      <w:r>
        <w:t xml:space="preserve">  </w:t>
      </w:r>
    </w:p>
    <w:p w14:paraId="0CF00E4E" w14:textId="683DA6F4" w:rsidR="00072E1C" w:rsidRDefault="00072E1C" w:rsidP="00072E1C">
      <w:pPr>
        <w:numPr>
          <w:ilvl w:val="0"/>
          <w:numId w:val="3"/>
        </w:numPr>
        <w:ind w:hanging="360"/>
      </w:pPr>
      <w:r>
        <w:t>Members</w:t>
      </w:r>
      <w:r w:rsidR="00046F60">
        <w:t>: All</w:t>
      </w:r>
      <w:r>
        <w:t xml:space="preserve"> members should have relevant experience and a strong commitment to the </w:t>
      </w:r>
      <w:del w:id="256" w:author="Martha Rozman" w:date="2025-08-25T12:44:00Z" w16du:dateUtc="2025-08-25T16:44:00Z">
        <w:r w:rsidDel="00783D5E">
          <w:delText>long-</w:delText>
        </w:r>
        <w:commentRangeStart w:id="257"/>
        <w:r w:rsidDel="00783D5E">
          <w:delText>term</w:delText>
        </w:r>
      </w:del>
      <w:commentRangeEnd w:id="257"/>
      <w:r w:rsidR="00783D5E">
        <w:rPr>
          <w:rStyle w:val="CommentReference"/>
        </w:rPr>
        <w:commentReference w:id="257"/>
      </w:r>
      <w:del w:id="258" w:author="Martha Rozman" w:date="2025-08-25T12:44:00Z" w16du:dateUtc="2025-08-25T16:44:00Z">
        <w:r w:rsidDel="00783D5E">
          <w:delText xml:space="preserve"> </w:delText>
        </w:r>
      </w:del>
      <w:r>
        <w:t xml:space="preserve">potential that a successful Endowment Program will provide to optimize the Champions For Learning’s future success.  </w:t>
      </w:r>
    </w:p>
    <w:p w14:paraId="70618DBE" w14:textId="77777777" w:rsidR="00072E1C" w:rsidRDefault="00072E1C" w:rsidP="00072E1C">
      <w:pPr>
        <w:numPr>
          <w:ilvl w:val="0"/>
          <w:numId w:val="3"/>
        </w:numPr>
        <w:ind w:hanging="360"/>
      </w:pPr>
      <w:r>
        <w:t xml:space="preserve">Two members will have membership on both the Finance Committee and the Endowment Committee.  </w:t>
      </w:r>
    </w:p>
    <w:p w14:paraId="6987A6D3" w14:textId="77777777" w:rsidR="00072E1C" w:rsidRDefault="00072E1C" w:rsidP="00072E1C">
      <w:pPr>
        <w:numPr>
          <w:ilvl w:val="0"/>
          <w:numId w:val="3"/>
        </w:numPr>
        <w:ind w:hanging="360"/>
      </w:pPr>
      <w:r>
        <w:t>Ex-officio members: President and CEO, CDO and CFO</w:t>
      </w:r>
      <w:del w:id="259" w:author="Martha Rozman" w:date="2025-09-07T18:52:00Z" w16du:dateUtc="2025-09-07T22:52:00Z">
        <w:r w:rsidDel="00172BBC">
          <w:delText>.</w:delText>
        </w:r>
      </w:del>
      <w:r>
        <w:t xml:space="preserve"> </w:t>
      </w:r>
    </w:p>
    <w:p w14:paraId="1417E477" w14:textId="4E3495A9" w:rsidR="00072E1C" w:rsidRDefault="00072E1C" w:rsidP="00072E1C">
      <w:pPr>
        <w:numPr>
          <w:ilvl w:val="0"/>
          <w:numId w:val="3"/>
        </w:numPr>
        <w:ind w:hanging="360"/>
      </w:pPr>
      <w:r>
        <w:t>Members are identified in the annual roster</w:t>
      </w:r>
      <w:ins w:id="260" w:author="Martha Rozman" w:date="2025-08-16T14:44:00Z" w16du:dateUtc="2025-08-16T18:44:00Z">
        <w:r w:rsidR="00184F14">
          <w:t xml:space="preserve"> on the Board Portal</w:t>
        </w:r>
      </w:ins>
      <w:r>
        <w:t xml:space="preserve">.      </w:t>
      </w:r>
    </w:p>
    <w:p w14:paraId="40C41EEF" w14:textId="77777777" w:rsidR="000977BD" w:rsidRDefault="00000000">
      <w:pPr>
        <w:spacing w:after="0" w:line="259" w:lineRule="auto"/>
        <w:ind w:left="0" w:firstLine="0"/>
      </w:pPr>
      <w:r>
        <w:t xml:space="preserve"> </w:t>
      </w:r>
    </w:p>
    <w:p w14:paraId="4F7B1D0A" w14:textId="2C49B992" w:rsidR="00B0517F" w:rsidRPr="00B0517F" w:rsidRDefault="00B0517F">
      <w:pPr>
        <w:spacing w:after="0" w:line="259" w:lineRule="auto"/>
        <w:ind w:left="0" w:firstLine="0"/>
        <w:rPr>
          <w:b/>
          <w:bCs/>
          <w:color w:val="60CAF3" w:themeColor="accent4" w:themeTint="99"/>
        </w:rPr>
      </w:pPr>
      <w:r w:rsidRPr="00B0517F">
        <w:rPr>
          <w:b/>
          <w:bCs/>
          <w:color w:val="60CAF3" w:themeColor="accent4" w:themeTint="99"/>
          <w:u w:val="single"/>
        </w:rPr>
        <w:t>Committee Leadership Responsibilities</w:t>
      </w:r>
      <w:r w:rsidRPr="00B0517F">
        <w:rPr>
          <w:b/>
          <w:bCs/>
          <w:color w:val="60CAF3" w:themeColor="accent4" w:themeTint="99"/>
        </w:rPr>
        <w:t xml:space="preserve"> will be consistent across all four charters.  </w:t>
      </w:r>
      <w:r>
        <w:rPr>
          <w:b/>
          <w:bCs/>
          <w:color w:val="60CAF3" w:themeColor="accent4" w:themeTint="99"/>
        </w:rPr>
        <w:t>Please suggest revisions via email instead of tracking.  Suggestions will be compiled for a final decision by the Bylaws and Charters Committee.</w:t>
      </w:r>
    </w:p>
    <w:p w14:paraId="3EE3898C" w14:textId="77777777" w:rsidR="000977BD" w:rsidRDefault="00000000">
      <w:pPr>
        <w:spacing w:after="0" w:line="259" w:lineRule="auto"/>
        <w:ind w:left="-5" w:hanging="10"/>
      </w:pPr>
      <w:r>
        <w:rPr>
          <w:b/>
          <w:u w:val="single" w:color="000000"/>
        </w:rPr>
        <w:t>Committee Leadership Responsibilities:</w:t>
      </w:r>
      <w:r>
        <w:rPr>
          <w:b/>
        </w:rPr>
        <w:t xml:space="preserve"> </w:t>
      </w:r>
    </w:p>
    <w:p w14:paraId="3A2087B7" w14:textId="77777777" w:rsidR="000977BD" w:rsidRDefault="00000000">
      <w:pPr>
        <w:numPr>
          <w:ilvl w:val="0"/>
          <w:numId w:val="2"/>
        </w:numPr>
        <w:ind w:left="720" w:hanging="360"/>
        <w:pPrChange w:id="261" w:author="Martha Rozman" w:date="2025-09-08T06:03:00Z" w16du:dateUtc="2025-09-08T10:03:00Z">
          <w:pPr>
            <w:numPr>
              <w:numId w:val="2"/>
            </w:numPr>
            <w:ind w:left="1425" w:hanging="360"/>
          </w:pPr>
        </w:pPrChange>
      </w:pPr>
      <w:r>
        <w:t xml:space="preserve">The Committee Chair and President and CEO will collaborate on setting a meeting schedule for the year </w:t>
      </w:r>
    </w:p>
    <w:p w14:paraId="0D0358BE" w14:textId="77777777" w:rsidR="000977BD" w:rsidRDefault="00000000">
      <w:pPr>
        <w:numPr>
          <w:ilvl w:val="0"/>
          <w:numId w:val="2"/>
        </w:numPr>
        <w:ind w:left="720" w:hanging="360"/>
        <w:pPrChange w:id="262" w:author="Martha Rozman" w:date="2025-09-08T06:03:00Z" w16du:dateUtc="2025-09-08T10:03:00Z">
          <w:pPr>
            <w:numPr>
              <w:numId w:val="2"/>
            </w:numPr>
            <w:ind w:left="1425" w:hanging="360"/>
          </w:pPr>
        </w:pPrChange>
      </w:pPr>
      <w:r>
        <w:t xml:space="preserve">The Committee Chair, Board Chair, and President and CEO will collaborate with Champions For Learning’s leaders to develop a roster for the committee. </w:t>
      </w:r>
    </w:p>
    <w:p w14:paraId="54701BA8" w14:textId="77777777" w:rsidR="000977BD" w:rsidRDefault="00000000">
      <w:pPr>
        <w:numPr>
          <w:ilvl w:val="0"/>
          <w:numId w:val="2"/>
        </w:numPr>
        <w:ind w:left="720" w:hanging="360"/>
        <w:pPrChange w:id="263" w:author="Martha Rozman" w:date="2025-09-08T06:03:00Z" w16du:dateUtc="2025-09-08T10:03:00Z">
          <w:pPr>
            <w:numPr>
              <w:numId w:val="2"/>
            </w:numPr>
            <w:ind w:left="1425" w:hanging="360"/>
          </w:pPr>
        </w:pPrChange>
      </w:pPr>
      <w:r>
        <w:t xml:space="preserve">An agenda and relevant materials shall be available to Committee members in advance of meetings. </w:t>
      </w:r>
    </w:p>
    <w:p w14:paraId="6BE1E36E" w14:textId="77777777" w:rsidR="000977BD" w:rsidRDefault="00000000">
      <w:pPr>
        <w:numPr>
          <w:ilvl w:val="0"/>
          <w:numId w:val="2"/>
        </w:numPr>
        <w:ind w:left="720" w:hanging="360"/>
        <w:pPrChange w:id="264" w:author="Martha Rozman" w:date="2025-09-08T06:03:00Z" w16du:dateUtc="2025-09-08T10:03:00Z">
          <w:pPr>
            <w:numPr>
              <w:numId w:val="2"/>
            </w:numPr>
            <w:ind w:left="1425" w:hanging="360"/>
          </w:pPr>
        </w:pPrChange>
      </w:pPr>
      <w:r>
        <w:t xml:space="preserve">The Committee Chair or designee will facilitate the meetings. </w:t>
      </w:r>
    </w:p>
    <w:p w14:paraId="53DEE646" w14:textId="60217C61" w:rsidR="000977BD" w:rsidRDefault="00000000">
      <w:pPr>
        <w:numPr>
          <w:ilvl w:val="0"/>
          <w:numId w:val="2"/>
        </w:numPr>
        <w:ind w:left="720" w:hanging="360"/>
        <w:pPrChange w:id="265" w:author="Martha Rozman" w:date="2025-09-08T06:03:00Z" w16du:dateUtc="2025-09-08T10:03:00Z">
          <w:pPr>
            <w:numPr>
              <w:numId w:val="2"/>
            </w:numPr>
            <w:ind w:left="1425" w:hanging="360"/>
          </w:pPr>
        </w:pPrChange>
      </w:pPr>
      <w:r>
        <w:lastRenderedPageBreak/>
        <w:t xml:space="preserve">A staff designee will </w:t>
      </w:r>
      <w:ins w:id="266" w:author="Martha Rozman" w:date="2025-08-16T13:39:00Z" w16du:dateUtc="2025-08-16T17:39:00Z">
        <w:r w:rsidR="00891172">
          <w:t>record official minutes in a</w:t>
        </w:r>
      </w:ins>
      <w:ins w:id="267" w:author="Martha Rozman" w:date="2025-08-16T13:40:00Z" w16du:dateUtc="2025-08-16T17:40:00Z">
        <w:r w:rsidR="00891172">
          <w:t>ccordance with Robert’s Rules of Order, documenting attendance, motions, votes, and key actions taken.  Draft minutes will be posted to the Board Por</w:t>
        </w:r>
      </w:ins>
      <w:ins w:id="268" w:author="Martha Rozman" w:date="2025-08-16T13:41:00Z" w16du:dateUtc="2025-08-16T17:41:00Z">
        <w:r w:rsidR="00891172">
          <w:t xml:space="preserve">tal Committee page, </w:t>
        </w:r>
      </w:ins>
      <w:del w:id="269" w:author="Martha Rozman" w:date="2025-08-16T13:48:00Z" w16du:dateUtc="2025-08-16T17:48:00Z">
        <w:r w:rsidDel="00891172">
          <w:delText xml:space="preserve">capture notes for attendance and key action items and post notes on the Board Portal Committee page. </w:delText>
        </w:r>
      </w:del>
      <w:r>
        <w:t>If amended during approval,</w:t>
      </w:r>
      <w:ins w:id="270" w:author="Martha Rozman" w:date="2025-08-16T13:49:00Z" w16du:dateUtc="2025-08-16T17:49:00Z">
        <w:r w:rsidR="0097088E">
          <w:t xml:space="preserve"> the final appr</w:t>
        </w:r>
      </w:ins>
      <w:ins w:id="271" w:author="Martha Rozman" w:date="2025-08-16T13:50:00Z" w16du:dateUtc="2025-08-16T17:50:00Z">
        <w:r w:rsidR="0097088E">
          <w:t>oved version will be</w:t>
        </w:r>
      </w:ins>
      <w:r>
        <w:t xml:space="preserve"> repost</w:t>
      </w:r>
      <w:ins w:id="272" w:author="Martha Rozman" w:date="2025-08-16T13:50:00Z" w16du:dateUtc="2025-08-16T17:50:00Z">
        <w:r w:rsidR="0097088E">
          <w:t>ed.</w:t>
        </w:r>
      </w:ins>
      <w:del w:id="273" w:author="Martha Rozman" w:date="2025-08-16T13:50:00Z" w16du:dateUtc="2025-08-16T17:50:00Z">
        <w:r w:rsidDel="0097088E">
          <w:delText xml:space="preserve"> approved meeting notes</w:delText>
        </w:r>
      </w:del>
      <w:del w:id="274" w:author="Martha Rozman" w:date="2025-08-16T15:18:00Z" w16du:dateUtc="2025-08-16T19:18:00Z">
        <w:r w:rsidDel="002959E2">
          <w:delText xml:space="preserve">. </w:delText>
        </w:r>
      </w:del>
    </w:p>
    <w:p w14:paraId="2934FA40" w14:textId="760404FF" w:rsidR="000977BD" w:rsidRDefault="00000000">
      <w:pPr>
        <w:numPr>
          <w:ilvl w:val="0"/>
          <w:numId w:val="2"/>
        </w:numPr>
        <w:ind w:left="720" w:hanging="360"/>
        <w:pPrChange w:id="275" w:author="Martha Rozman" w:date="2025-09-08T06:03:00Z" w16du:dateUtc="2025-09-08T10:03:00Z">
          <w:pPr>
            <w:numPr>
              <w:numId w:val="2"/>
            </w:numPr>
            <w:ind w:left="1425" w:hanging="360"/>
          </w:pPr>
        </w:pPrChange>
      </w:pPr>
      <w:del w:id="276" w:author="Martha Rozman" w:date="2025-08-16T13:50:00Z" w16du:dateUtc="2025-08-16T17:50:00Z">
        <w:r w:rsidDel="0097088E">
          <w:delText xml:space="preserve">Notes </w:delText>
        </w:r>
      </w:del>
      <w:ins w:id="277" w:author="Martha Rozman" w:date="2025-08-16T15:18:00Z" w16du:dateUtc="2025-08-16T19:18:00Z">
        <w:r w:rsidR="002959E2">
          <w:t>Minutes</w:t>
        </w:r>
      </w:ins>
      <w:ins w:id="278" w:author="Martha Rozman" w:date="2025-08-16T13:51:00Z" w16du:dateUtc="2025-08-16T17:51:00Z">
        <w:r w:rsidR="0097088E">
          <w:t xml:space="preserve"> of </w:t>
        </w:r>
      </w:ins>
      <w:del w:id="279" w:author="Martha Rozman" w:date="2025-08-16T13:51:00Z" w16du:dateUtc="2025-08-16T17:51:00Z">
        <w:r w:rsidDel="0097088E">
          <w:delText xml:space="preserve">from </w:delText>
        </w:r>
      </w:del>
      <w:r>
        <w:t>confidential executive sessions will be</w:t>
      </w:r>
      <w:ins w:id="280" w:author="Martha Rozman" w:date="2025-08-16T13:51:00Z" w16du:dateUtc="2025-08-16T17:51:00Z">
        <w:r w:rsidR="0097088E">
          <w:t xml:space="preserve"> prepared</w:t>
        </w:r>
      </w:ins>
      <w:r>
        <w:t xml:space="preserve"> </w:t>
      </w:r>
      <w:del w:id="281" w:author="Martha Rozman" w:date="2025-08-25T16:43:00Z" w16du:dateUtc="2025-08-25T20:43:00Z">
        <w:r w:rsidDel="005A544B">
          <w:delText xml:space="preserve">completed </w:delText>
        </w:r>
      </w:del>
      <w:r>
        <w:t xml:space="preserve">by the Chair or designee </w:t>
      </w:r>
      <w:ins w:id="282" w:author="Martha Rozman" w:date="2025-08-16T13:51:00Z" w16du:dateUtc="2025-08-16T17:51:00Z">
        <w:r w:rsidR="0097088E">
          <w:t xml:space="preserve">in accordance with </w:t>
        </w:r>
      </w:ins>
      <w:ins w:id="283" w:author="Martha Rozman" w:date="2025-08-16T13:52:00Z" w16du:dateUtc="2025-08-16T17:52:00Z">
        <w:r w:rsidR="0097088E">
          <w:t xml:space="preserve">Robert’s Rules of Order, documenting attendance, motions, votes, </w:t>
        </w:r>
      </w:ins>
      <w:r>
        <w:t xml:space="preserve">and </w:t>
      </w:r>
      <w:ins w:id="284" w:author="Martha Rozman" w:date="2025-08-16T13:52:00Z" w16du:dateUtc="2025-08-16T17:52:00Z">
        <w:r w:rsidR="0097088E">
          <w:t>key actions taken.  Draft</w:t>
        </w:r>
      </w:ins>
      <w:ins w:id="285" w:author="Martha Rozman" w:date="2025-08-16T13:53:00Z" w16du:dateUtc="2025-08-16T17:53:00Z">
        <w:r w:rsidR="0097088E">
          <w:t xml:space="preserve"> minutes will be </w:t>
        </w:r>
      </w:ins>
      <w:r>
        <w:t>sent to the Board Secretary</w:t>
      </w:r>
      <w:ins w:id="286" w:author="Martha Rozman" w:date="2025-08-16T13:53:00Z" w16du:dateUtc="2025-08-16T17:53:00Z">
        <w:r w:rsidR="0097088E">
          <w:t xml:space="preserve"> and </w:t>
        </w:r>
      </w:ins>
      <w:ins w:id="287" w:author="Martha Rozman" w:date="2025-09-10T12:57:00Z" w16du:dateUtc="2025-09-10T16:57:00Z">
        <w:r w:rsidR="00717533">
          <w:t xml:space="preserve">President and </w:t>
        </w:r>
      </w:ins>
      <w:ins w:id="288" w:author="Martha Rozman" w:date="2025-08-16T13:53:00Z" w16du:dateUtc="2025-08-16T17:53:00Z">
        <w:r w:rsidR="0097088E">
          <w:t>CEO</w:t>
        </w:r>
      </w:ins>
      <w:ins w:id="289" w:author="Martha Rozman" w:date="2025-09-10T12:57:00Z" w16du:dateUtc="2025-09-10T16:57:00Z">
        <w:r w:rsidR="00717533">
          <w:t xml:space="preserve"> </w:t>
        </w:r>
      </w:ins>
      <w:ins w:id="290" w:author="Martha Rozman" w:date="2025-08-16T13:53:00Z" w16du:dateUtc="2025-08-16T17:53:00Z">
        <w:r w:rsidR="0097088E">
          <w:t>and will be maintained securely and separately from re</w:t>
        </w:r>
      </w:ins>
      <w:ins w:id="291" w:author="Martha Rozman" w:date="2025-08-16T13:54:00Z" w16du:dateUtc="2025-08-16T17:54:00Z">
        <w:r w:rsidR="0097088E">
          <w:t xml:space="preserve">gular meeting minutes.  If amended during approval, the final approved version will be maintained securely and separately from regular meeting </w:t>
        </w:r>
      </w:ins>
      <w:del w:id="292" w:author="Martha Rozman" w:date="2025-08-16T15:18:00Z" w16du:dateUtc="2025-08-16T19:18:00Z">
        <w:r w:rsidDel="002959E2">
          <w:delText>.</w:delText>
        </w:r>
      </w:del>
      <w:ins w:id="293" w:author="Martha Rozman" w:date="2025-08-16T15:18:00Z" w16du:dateUtc="2025-08-16T19:18:00Z">
        <w:r w:rsidR="002959E2">
          <w:t>minutes.</w:t>
        </w:r>
      </w:ins>
      <w:r>
        <w:t xml:space="preserve">    </w:t>
      </w:r>
    </w:p>
    <w:p w14:paraId="70713586" w14:textId="77777777" w:rsidR="000977BD" w:rsidRDefault="00000000">
      <w:pPr>
        <w:numPr>
          <w:ilvl w:val="0"/>
          <w:numId w:val="2"/>
        </w:numPr>
        <w:ind w:left="720" w:hanging="360"/>
        <w:pPrChange w:id="294" w:author="Martha Rozman" w:date="2025-09-08T06:03:00Z" w16du:dateUtc="2025-09-08T10:03:00Z">
          <w:pPr>
            <w:numPr>
              <w:numId w:val="2"/>
            </w:numPr>
            <w:ind w:left="1425" w:hanging="360"/>
          </w:pPr>
        </w:pPrChange>
      </w:pPr>
      <w:r>
        <w:t xml:space="preserve">The Committee Chair and President and CEO will establish a reporting process and schedule as needed notification to other Board committees and/or the Board.   </w:t>
      </w:r>
    </w:p>
    <w:p w14:paraId="421F526F" w14:textId="51900F62" w:rsidR="000977BD" w:rsidRDefault="00000000">
      <w:pPr>
        <w:numPr>
          <w:ilvl w:val="0"/>
          <w:numId w:val="2"/>
        </w:numPr>
        <w:ind w:left="720" w:hanging="360"/>
        <w:pPrChange w:id="295" w:author="Martha Rozman" w:date="2025-09-08T06:03:00Z" w16du:dateUtc="2025-09-08T10:03:00Z">
          <w:pPr>
            <w:numPr>
              <w:numId w:val="2"/>
            </w:numPr>
            <w:ind w:left="1425" w:hanging="360"/>
          </w:pPr>
        </w:pPrChange>
      </w:pPr>
      <w:r>
        <w:t xml:space="preserve">The </w:t>
      </w:r>
      <w:ins w:id="296" w:author="Martha Rozman" w:date="2025-08-16T13:55:00Z" w16du:dateUtc="2025-08-16T17:55:00Z">
        <w:r w:rsidR="0097088E">
          <w:t>C</w:t>
        </w:r>
      </w:ins>
      <w:del w:id="297" w:author="Martha Rozman" w:date="2025-08-16T13:55:00Z" w16du:dateUtc="2025-08-16T17:55:00Z">
        <w:r w:rsidDel="0097088E">
          <w:delText>c</w:delText>
        </w:r>
      </w:del>
      <w:r>
        <w:t xml:space="preserve">ommittee </w:t>
      </w:r>
      <w:ins w:id="298" w:author="Martha Rozman" w:date="2025-08-16T13:55:00Z" w16du:dateUtc="2025-08-16T17:55:00Z">
        <w:r w:rsidR="0097088E">
          <w:t>C</w:t>
        </w:r>
      </w:ins>
      <w:del w:id="299" w:author="Martha Rozman" w:date="2025-08-16T13:55:00Z" w16du:dateUtc="2025-08-16T17:55:00Z">
        <w:r w:rsidDel="0097088E">
          <w:delText>c</w:delText>
        </w:r>
      </w:del>
      <w:r>
        <w:t xml:space="preserve">hair may invite relevant guests to attend meetings. </w:t>
      </w:r>
    </w:p>
    <w:p w14:paraId="46AA56CC" w14:textId="77777777" w:rsidR="000977BD" w:rsidRDefault="00000000">
      <w:pPr>
        <w:spacing w:after="0" w:line="259" w:lineRule="auto"/>
        <w:ind w:left="360" w:firstLine="0"/>
        <w:pPrChange w:id="300" w:author="Martha Rozman" w:date="2025-09-08T06:03:00Z" w16du:dateUtc="2025-09-08T10:03:00Z">
          <w:pPr>
            <w:spacing w:after="0" w:line="259" w:lineRule="auto"/>
            <w:ind w:left="773" w:firstLine="0"/>
          </w:pPr>
        </w:pPrChange>
      </w:pPr>
      <w:r>
        <w:t xml:space="preserve"> </w:t>
      </w:r>
    </w:p>
    <w:p w14:paraId="0FD0AE39" w14:textId="77777777" w:rsidR="000977BD" w:rsidRDefault="00000000">
      <w:pPr>
        <w:spacing w:after="0" w:line="259" w:lineRule="auto"/>
        <w:ind w:left="773" w:firstLine="0"/>
      </w:pPr>
      <w:r>
        <w:t xml:space="preserve"> </w:t>
      </w:r>
    </w:p>
    <w:sectPr w:rsidR="000977BD">
      <w:headerReference w:type="even" r:id="rId11"/>
      <w:headerReference w:type="default" r:id="rId12"/>
      <w:footerReference w:type="even" r:id="rId13"/>
      <w:footerReference w:type="default" r:id="rId14"/>
      <w:headerReference w:type="first" r:id="rId15"/>
      <w:footerReference w:type="first" r:id="rId16"/>
      <w:pgSz w:w="12240" w:h="15840"/>
      <w:pgMar w:top="1951" w:right="1087" w:bottom="1742" w:left="1034" w:header="180" w:footer="7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Martha Rozman" w:date="2025-08-25T11:47:00Z" w:initials="MR">
    <w:p w14:paraId="4A712A21" w14:textId="77777777" w:rsidR="00AC7A4A" w:rsidRDefault="00AC7A4A" w:rsidP="00AC7A4A">
      <w:pPr>
        <w:pStyle w:val="CommentText"/>
        <w:ind w:left="0" w:firstLine="0"/>
      </w:pPr>
      <w:r>
        <w:rPr>
          <w:rStyle w:val="CommentReference"/>
        </w:rPr>
        <w:annotationRef/>
      </w:r>
      <w:r>
        <w:t>Per Roger</w:t>
      </w:r>
    </w:p>
  </w:comment>
  <w:comment w:id="60" w:author="Martha Rozman" w:date="2025-08-25T11:49:00Z" w:initials="MR">
    <w:p w14:paraId="02B0D421" w14:textId="77777777" w:rsidR="00AC7A4A" w:rsidRDefault="00AC7A4A" w:rsidP="00AC7A4A">
      <w:pPr>
        <w:pStyle w:val="CommentText"/>
        <w:ind w:left="0" w:firstLine="0"/>
      </w:pPr>
      <w:r>
        <w:rPr>
          <w:rStyle w:val="CommentReference"/>
        </w:rPr>
        <w:annotationRef/>
      </w:r>
      <w:r>
        <w:t>Per Roger</w:t>
      </w:r>
    </w:p>
  </w:comment>
  <w:comment w:id="62" w:author="Martha Rozman" w:date="2025-08-25T11:51:00Z" w:initials="MR">
    <w:p w14:paraId="6F80B883" w14:textId="77777777" w:rsidR="00AC7A4A" w:rsidRDefault="00AC7A4A" w:rsidP="00AC7A4A">
      <w:pPr>
        <w:pStyle w:val="CommentText"/>
        <w:ind w:left="0" w:firstLine="0"/>
      </w:pPr>
      <w:r>
        <w:rPr>
          <w:rStyle w:val="CommentReference"/>
        </w:rPr>
        <w:annotationRef/>
      </w:r>
      <w:r>
        <w:t>Make sure endowment realizes this is not their responsibility.  Roger</w:t>
      </w:r>
    </w:p>
  </w:comment>
  <w:comment w:id="65" w:author="Martha Rozman" w:date="2025-08-26T12:47:00Z" w:initials="MR">
    <w:p w14:paraId="0F66C4D6" w14:textId="77777777" w:rsidR="00900543" w:rsidRDefault="00900543" w:rsidP="00900543">
      <w:pPr>
        <w:pStyle w:val="CommentText"/>
        <w:ind w:left="0" w:firstLine="0"/>
      </w:pPr>
      <w:r>
        <w:rPr>
          <w:rStyle w:val="CommentReference"/>
        </w:rPr>
        <w:annotationRef/>
      </w:r>
      <w:r>
        <w:t>Should this be the Cash Management Policy from 2023?</w:t>
      </w:r>
    </w:p>
  </w:comment>
  <w:comment w:id="83" w:author="Martha Rozman" w:date="2025-08-26T12:05:00Z" w:initials="MR">
    <w:p w14:paraId="0559A2BC" w14:textId="5577D1C3" w:rsidR="00823C65" w:rsidRDefault="00823C65" w:rsidP="00823C65">
      <w:pPr>
        <w:pStyle w:val="CommentText"/>
        <w:ind w:left="0" w:firstLine="0"/>
      </w:pPr>
      <w:r>
        <w:rPr>
          <w:rStyle w:val="CommentReference"/>
        </w:rPr>
        <w:annotationRef/>
      </w:r>
      <w:r>
        <w:t>Per Roger</w:t>
      </w:r>
    </w:p>
  </w:comment>
  <w:comment w:id="107" w:author="Martha Rozman" w:date="2025-08-25T14:01:00Z" w:initials="MR">
    <w:p w14:paraId="7A8765D8" w14:textId="2A2B1C37" w:rsidR="00B305EE" w:rsidRDefault="00B305EE" w:rsidP="00B305EE">
      <w:pPr>
        <w:pStyle w:val="CommentText"/>
        <w:ind w:left="0" w:firstLine="0"/>
      </w:pPr>
      <w:r>
        <w:rPr>
          <w:rStyle w:val="CommentReference"/>
        </w:rPr>
        <w:annotationRef/>
      </w:r>
      <w:r>
        <w:t>Content per Janet.  Martha fixed format.</w:t>
      </w:r>
    </w:p>
  </w:comment>
  <w:comment w:id="123" w:author="Martha Rozman" w:date="2025-09-08T05:51:00Z" w:initials="MR">
    <w:p w14:paraId="3D94E395" w14:textId="77777777" w:rsidR="00950D67" w:rsidRDefault="00950D67" w:rsidP="00950D67">
      <w:pPr>
        <w:pStyle w:val="CommentText"/>
        <w:ind w:left="0" w:firstLine="0"/>
      </w:pPr>
      <w:r>
        <w:rPr>
          <w:rStyle w:val="CommentReference"/>
        </w:rPr>
        <w:annotationRef/>
      </w:r>
      <w:r>
        <w:t>Martha added this bullet and next from Janet comments and deleted Janet’s tracking, as I could not format Janet’s comments.</w:t>
      </w:r>
    </w:p>
  </w:comment>
  <w:comment w:id="159" w:author="Martha Rozman" w:date="2025-08-25T15:59:00Z" w:initials="MR">
    <w:p w14:paraId="1EBAC9C3" w14:textId="62D39D77" w:rsidR="003D191C" w:rsidRDefault="003D191C" w:rsidP="003D191C">
      <w:pPr>
        <w:pStyle w:val="CommentText"/>
        <w:ind w:left="0" w:firstLine="0"/>
      </w:pPr>
      <w:r>
        <w:rPr>
          <w:rStyle w:val="CommentReference"/>
        </w:rPr>
        <w:annotationRef/>
      </w:r>
      <w:r>
        <w:t>Per John Neighbours</w:t>
      </w:r>
    </w:p>
  </w:comment>
  <w:comment w:id="170" w:author="Martha Rozman" w:date="2025-08-25T12:05:00Z" w:initials="MR">
    <w:p w14:paraId="2FB76F24" w14:textId="3D4A2753" w:rsidR="00136AD0" w:rsidRDefault="00136AD0" w:rsidP="00136AD0">
      <w:pPr>
        <w:pStyle w:val="CommentText"/>
        <w:ind w:left="0" w:firstLine="0"/>
      </w:pPr>
      <w:r>
        <w:rPr>
          <w:rStyle w:val="CommentReference"/>
        </w:rPr>
        <w:annotationRef/>
      </w:r>
      <w:r>
        <w:t>Per Roger</w:t>
      </w:r>
    </w:p>
  </w:comment>
  <w:comment w:id="175" w:author="Janet Perna" w:date="2025-08-18T10:34:00Z" w:initials="JP">
    <w:p w14:paraId="10452D8D" w14:textId="079FEE04" w:rsidR="009C2BF7" w:rsidRDefault="009C2BF7">
      <w:pPr>
        <w:pStyle w:val="CommentText"/>
      </w:pPr>
      <w:r>
        <w:rPr>
          <w:rStyle w:val="CommentReference"/>
        </w:rPr>
        <w:annotationRef/>
      </w:r>
      <w:r>
        <w:t>Should we have at least one member of this committee who is not on the Finance Committee?</w:t>
      </w:r>
      <w:r w:rsidR="00907481">
        <w:t xml:space="preserve">  </w:t>
      </w:r>
    </w:p>
  </w:comment>
  <w:comment w:id="178" w:author="Martha Rozman" w:date="2025-08-25T12:08:00Z" w:initials="MR">
    <w:p w14:paraId="7F5F2DE6" w14:textId="77777777" w:rsidR="00136AD0" w:rsidRDefault="00136AD0" w:rsidP="00136AD0">
      <w:pPr>
        <w:pStyle w:val="CommentText"/>
        <w:ind w:left="0" w:firstLine="0"/>
      </w:pPr>
      <w:r>
        <w:rPr>
          <w:rStyle w:val="CommentReference"/>
        </w:rPr>
        <w:annotationRef/>
      </w:r>
      <w:r>
        <w:t>Per Roger</w:t>
      </w:r>
    </w:p>
  </w:comment>
  <w:comment w:id="185" w:author="Janet Perna" w:date="2025-08-18T10:35:00Z" w:initials="JP">
    <w:p w14:paraId="4C140212" w14:textId="73BDCE6D" w:rsidR="00907481" w:rsidRDefault="00907481">
      <w:pPr>
        <w:pStyle w:val="CommentText"/>
      </w:pPr>
      <w:r>
        <w:rPr>
          <w:rStyle w:val="CommentReference"/>
        </w:rPr>
        <w:annotationRef/>
      </w:r>
      <w:r>
        <w:t xml:space="preserve">The board portal does not currently include the Audit Committee </w:t>
      </w:r>
    </w:p>
  </w:comment>
  <w:comment w:id="186" w:author="Martha Rozman" w:date="2025-08-25T11:40:00Z" w:initials="MR">
    <w:p w14:paraId="748D3391" w14:textId="77777777" w:rsidR="00B875B8" w:rsidRDefault="00B875B8" w:rsidP="00B875B8">
      <w:pPr>
        <w:pStyle w:val="CommentText"/>
        <w:ind w:left="0" w:firstLine="0"/>
      </w:pPr>
      <w:r>
        <w:rPr>
          <w:rStyle w:val="CommentReference"/>
        </w:rPr>
        <w:annotationRef/>
      </w:r>
      <w:r>
        <w:t>It is the first committee on the list.</w:t>
      </w:r>
    </w:p>
  </w:comment>
  <w:comment w:id="190" w:author="Martha Rozman" w:date="2025-07-29T12:55:00Z" w:initials="MR">
    <w:p w14:paraId="6B7BF460" w14:textId="7B441614" w:rsidR="00155EED" w:rsidRDefault="00155EED" w:rsidP="00155EED">
      <w:pPr>
        <w:pStyle w:val="CommentText"/>
        <w:ind w:left="0" w:firstLine="0"/>
      </w:pPr>
      <w:r>
        <w:rPr>
          <w:rStyle w:val="CommentReference"/>
        </w:rPr>
        <w:annotationRef/>
      </w:r>
      <w:r>
        <w:t xml:space="preserve">This paragraph is the Purpose from the Endowment Charter.  I modified it to be a committee summary.  </w:t>
      </w:r>
    </w:p>
  </w:comment>
  <w:comment w:id="198" w:author="Martha Rozman" w:date="2025-08-25T12:29:00Z" w:initials="MR">
    <w:p w14:paraId="1FDF69AF" w14:textId="77777777" w:rsidR="002355DD" w:rsidRDefault="002355DD" w:rsidP="002355DD">
      <w:pPr>
        <w:pStyle w:val="CommentText"/>
        <w:ind w:left="0" w:firstLine="0"/>
      </w:pPr>
      <w:r>
        <w:rPr>
          <w:rStyle w:val="CommentReference"/>
        </w:rPr>
        <w:annotationRef/>
      </w:r>
      <w:r>
        <w:t>Per Bill</w:t>
      </w:r>
    </w:p>
  </w:comment>
  <w:comment w:id="205" w:author="Janet Perna" w:date="2025-08-18T10:37:00Z" w:initials="JP">
    <w:p w14:paraId="1DA44E21" w14:textId="5FBF2694" w:rsidR="00907481" w:rsidRDefault="00907481">
      <w:pPr>
        <w:pStyle w:val="CommentText"/>
      </w:pPr>
      <w:r>
        <w:rPr>
          <w:rStyle w:val="CommentReference"/>
        </w:rPr>
        <w:annotationRef/>
      </w:r>
      <w:r>
        <w:t>Shouldn’t this be the purview of the Development Committee with support from the Endowment Committee?</w:t>
      </w:r>
    </w:p>
    <w:p w14:paraId="26473E90" w14:textId="77777777" w:rsidR="00907481" w:rsidRDefault="00907481">
      <w:pPr>
        <w:pStyle w:val="CommentText"/>
      </w:pPr>
    </w:p>
    <w:p w14:paraId="3C62A700" w14:textId="2E103D10" w:rsidR="00907481" w:rsidRDefault="00907481">
      <w:pPr>
        <w:pStyle w:val="CommentText"/>
      </w:pPr>
      <w:r>
        <w:t xml:space="preserve">Endowment Committee should be responsible for managing and distributing the endowment funds.  </w:t>
      </w:r>
    </w:p>
  </w:comment>
  <w:comment w:id="208" w:author="Martha Rozman" w:date="2025-08-25T12:32:00Z" w:initials="MR">
    <w:p w14:paraId="33C205AD" w14:textId="77777777" w:rsidR="002355DD" w:rsidRDefault="002355DD" w:rsidP="002355DD">
      <w:pPr>
        <w:pStyle w:val="CommentText"/>
        <w:ind w:left="0" w:firstLine="0"/>
      </w:pPr>
      <w:r>
        <w:rPr>
          <w:rStyle w:val="CommentReference"/>
        </w:rPr>
        <w:annotationRef/>
      </w:r>
      <w:r>
        <w:t>Per Bill</w:t>
      </w:r>
    </w:p>
  </w:comment>
  <w:comment w:id="220" w:author="Martha Rozman" w:date="2025-08-26T13:08:00Z" w:initials="MR">
    <w:p w14:paraId="21D55EE4" w14:textId="77777777" w:rsidR="006A65D4" w:rsidRDefault="006A65D4" w:rsidP="006A65D4">
      <w:pPr>
        <w:pStyle w:val="CommentText"/>
        <w:ind w:left="0" w:firstLine="0"/>
      </w:pPr>
      <w:r>
        <w:rPr>
          <w:rStyle w:val="CommentReference"/>
        </w:rPr>
        <w:annotationRef/>
      </w:r>
      <w:r>
        <w:t>Bill, please confirm.  Martha</w:t>
      </w:r>
    </w:p>
  </w:comment>
  <w:comment w:id="221" w:author="Martha Rozman" w:date="2025-09-08T05:40:00Z" w:initials="MR">
    <w:p w14:paraId="4A2D609E" w14:textId="77777777" w:rsidR="00B221EC" w:rsidRDefault="00B221EC" w:rsidP="00B221EC">
      <w:pPr>
        <w:pStyle w:val="CommentText"/>
        <w:ind w:left="0" w:firstLine="0"/>
      </w:pPr>
      <w:r>
        <w:rPr>
          <w:rStyle w:val="CommentReference"/>
        </w:rPr>
        <w:annotationRef/>
      </w:r>
      <w:r>
        <w:t>This is correct policy name.  Martha</w:t>
      </w:r>
    </w:p>
  </w:comment>
  <w:comment w:id="229" w:author="Martha Rozman" w:date="2025-08-25T12:33:00Z" w:initials="MR">
    <w:p w14:paraId="1816B347" w14:textId="37245A4C" w:rsidR="002355DD" w:rsidRDefault="002355DD" w:rsidP="002355DD">
      <w:pPr>
        <w:pStyle w:val="CommentText"/>
        <w:ind w:left="0" w:firstLine="0"/>
      </w:pPr>
      <w:r>
        <w:rPr>
          <w:rStyle w:val="CommentReference"/>
        </w:rPr>
        <w:annotationRef/>
      </w:r>
      <w:r>
        <w:t>Per Bill</w:t>
      </w:r>
    </w:p>
  </w:comment>
  <w:comment w:id="237" w:author="Martha Rozman" w:date="2025-08-25T12:41:00Z" w:initials="MR">
    <w:p w14:paraId="280615BA" w14:textId="77777777" w:rsidR="00783D5E" w:rsidRDefault="00783D5E" w:rsidP="00783D5E">
      <w:pPr>
        <w:pStyle w:val="CommentText"/>
        <w:ind w:left="0" w:firstLine="0"/>
      </w:pPr>
      <w:r>
        <w:rPr>
          <w:rStyle w:val="CommentReference"/>
        </w:rPr>
        <w:annotationRef/>
      </w:r>
      <w:r>
        <w:t>Duplication of a bullet above.</w:t>
      </w:r>
    </w:p>
  </w:comment>
  <w:comment w:id="241" w:author="Martha Rozman" w:date="2025-08-25T12:42:00Z" w:initials="MR">
    <w:p w14:paraId="68E366DF" w14:textId="77777777" w:rsidR="00783D5E" w:rsidRDefault="00783D5E" w:rsidP="00783D5E">
      <w:pPr>
        <w:pStyle w:val="CommentText"/>
        <w:ind w:left="0" w:firstLine="0"/>
      </w:pPr>
      <w:r>
        <w:rPr>
          <w:rStyle w:val="CommentReference"/>
        </w:rPr>
        <w:annotationRef/>
      </w:r>
      <w:r>
        <w:t>Per Bill</w:t>
      </w:r>
    </w:p>
  </w:comment>
  <w:comment w:id="250" w:author="Martha Rozman" w:date="2025-08-25T12:15:00Z" w:initials="MR">
    <w:p w14:paraId="4AB83C46" w14:textId="0F25697C" w:rsidR="00136AD0" w:rsidRDefault="00136AD0" w:rsidP="00136AD0">
      <w:pPr>
        <w:pStyle w:val="CommentText"/>
        <w:ind w:left="0" w:firstLine="0"/>
      </w:pPr>
      <w:r>
        <w:rPr>
          <w:rStyle w:val="CommentReference"/>
        </w:rPr>
        <w:annotationRef/>
      </w:r>
      <w:r>
        <w:t>Per Roger</w:t>
      </w:r>
    </w:p>
  </w:comment>
  <w:comment w:id="257" w:author="Martha Rozman" w:date="2025-08-25T12:44:00Z" w:initials="MR">
    <w:p w14:paraId="00881B71" w14:textId="77777777" w:rsidR="00783D5E" w:rsidRDefault="00783D5E" w:rsidP="00783D5E">
      <w:pPr>
        <w:pStyle w:val="CommentText"/>
        <w:ind w:left="0" w:firstLine="0"/>
      </w:pPr>
      <w:r>
        <w:rPr>
          <w:rStyle w:val="CommentReference"/>
        </w:rPr>
        <w:annotationRef/>
      </w:r>
      <w:r>
        <w:t>Per Bill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12A21" w15:done="0"/>
  <w15:commentEx w15:paraId="02B0D421" w15:done="0"/>
  <w15:commentEx w15:paraId="6F80B883" w15:done="0"/>
  <w15:commentEx w15:paraId="0F66C4D6" w15:done="0"/>
  <w15:commentEx w15:paraId="0559A2BC" w15:done="0"/>
  <w15:commentEx w15:paraId="7A8765D8" w15:done="0"/>
  <w15:commentEx w15:paraId="3D94E395" w15:done="0"/>
  <w15:commentEx w15:paraId="1EBAC9C3" w15:done="0"/>
  <w15:commentEx w15:paraId="2FB76F24" w15:done="0"/>
  <w15:commentEx w15:paraId="10452D8D" w15:done="0"/>
  <w15:commentEx w15:paraId="7F5F2DE6" w15:done="0"/>
  <w15:commentEx w15:paraId="4C140212" w15:done="0"/>
  <w15:commentEx w15:paraId="748D3391" w15:paraIdParent="4C140212" w15:done="0"/>
  <w15:commentEx w15:paraId="6B7BF460" w15:done="0"/>
  <w15:commentEx w15:paraId="1FDF69AF" w15:done="0"/>
  <w15:commentEx w15:paraId="3C62A700" w15:done="0"/>
  <w15:commentEx w15:paraId="33C205AD" w15:done="0"/>
  <w15:commentEx w15:paraId="21D55EE4" w15:done="0"/>
  <w15:commentEx w15:paraId="4A2D609E" w15:paraIdParent="21D55EE4" w15:done="0"/>
  <w15:commentEx w15:paraId="1816B347" w15:done="0"/>
  <w15:commentEx w15:paraId="280615BA" w15:done="0"/>
  <w15:commentEx w15:paraId="68E366DF" w15:done="0"/>
  <w15:commentEx w15:paraId="4AB83C46" w15:done="0"/>
  <w15:commentEx w15:paraId="00881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28411" w16cex:dateUtc="2025-08-25T15:47:00Z"/>
  <w16cex:commentExtensible w16cex:durableId="2E506BC1" w16cex:dateUtc="2025-08-25T15:49:00Z"/>
  <w16cex:commentExtensible w16cex:durableId="3661C4FA" w16cex:dateUtc="2025-08-25T15:51:00Z"/>
  <w16cex:commentExtensible w16cex:durableId="728DD726" w16cex:dateUtc="2025-08-26T16:47:00Z"/>
  <w16cex:commentExtensible w16cex:durableId="144A16CB" w16cex:dateUtc="2025-08-26T16:05:00Z"/>
  <w16cex:commentExtensible w16cex:durableId="0CC1E0AC" w16cex:dateUtc="2025-08-25T18:01:00Z"/>
  <w16cex:commentExtensible w16cex:durableId="50979242" w16cex:dateUtc="2025-09-08T09:51:00Z"/>
  <w16cex:commentExtensible w16cex:durableId="20E902F3" w16cex:dateUtc="2025-08-25T19:59:00Z"/>
  <w16cex:commentExtensible w16cex:durableId="6CEF1696" w16cex:dateUtc="2025-08-25T16:05:00Z"/>
  <w16cex:commentExtensible w16cex:durableId="37081A9B" w16cex:dateUtc="2025-08-18T14:34:00Z"/>
  <w16cex:commentExtensible w16cex:durableId="024B4CAC" w16cex:dateUtc="2025-08-25T16:08:00Z"/>
  <w16cex:commentExtensible w16cex:durableId="1934146E" w16cex:dateUtc="2025-08-18T14:35:00Z"/>
  <w16cex:commentExtensible w16cex:durableId="1541F6DA" w16cex:dateUtc="2025-08-25T15:40:00Z"/>
  <w16cex:commentExtensible w16cex:durableId="23AE0859" w16cex:dateUtc="2025-07-29T16:55:00Z"/>
  <w16cex:commentExtensible w16cex:durableId="22DC15D3" w16cex:dateUtc="2025-08-25T16:29:00Z"/>
  <w16cex:commentExtensible w16cex:durableId="44497E36" w16cex:dateUtc="2025-08-18T14:37:00Z"/>
  <w16cex:commentExtensible w16cex:durableId="23815263" w16cex:dateUtc="2025-08-25T16:32:00Z"/>
  <w16cex:commentExtensible w16cex:durableId="109D597D" w16cex:dateUtc="2025-08-26T17:08:00Z"/>
  <w16cex:commentExtensible w16cex:durableId="00B87E04" w16cex:dateUtc="2025-09-08T09:40:00Z"/>
  <w16cex:commentExtensible w16cex:durableId="5084CCD1" w16cex:dateUtc="2025-08-25T16:33:00Z"/>
  <w16cex:commentExtensible w16cex:durableId="20BB0F6B" w16cex:dateUtc="2025-08-25T16:41:00Z"/>
  <w16cex:commentExtensible w16cex:durableId="2F32A609" w16cex:dateUtc="2025-08-25T16:42:00Z"/>
  <w16cex:commentExtensible w16cex:durableId="58AF7746" w16cex:dateUtc="2025-08-25T16:15:00Z"/>
  <w16cex:commentExtensible w16cex:durableId="37A9953D" w16cex:dateUtc="2025-08-25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12A21" w16cid:durableId="10028411"/>
  <w16cid:commentId w16cid:paraId="02B0D421" w16cid:durableId="2E506BC1"/>
  <w16cid:commentId w16cid:paraId="6F80B883" w16cid:durableId="3661C4FA"/>
  <w16cid:commentId w16cid:paraId="0F66C4D6" w16cid:durableId="728DD726"/>
  <w16cid:commentId w16cid:paraId="0559A2BC" w16cid:durableId="144A16CB"/>
  <w16cid:commentId w16cid:paraId="7A8765D8" w16cid:durableId="0CC1E0AC"/>
  <w16cid:commentId w16cid:paraId="3D94E395" w16cid:durableId="50979242"/>
  <w16cid:commentId w16cid:paraId="1EBAC9C3" w16cid:durableId="20E902F3"/>
  <w16cid:commentId w16cid:paraId="2FB76F24" w16cid:durableId="6CEF1696"/>
  <w16cid:commentId w16cid:paraId="10452D8D" w16cid:durableId="37081A9B"/>
  <w16cid:commentId w16cid:paraId="7F5F2DE6" w16cid:durableId="024B4CAC"/>
  <w16cid:commentId w16cid:paraId="4C140212" w16cid:durableId="1934146E"/>
  <w16cid:commentId w16cid:paraId="748D3391" w16cid:durableId="1541F6DA"/>
  <w16cid:commentId w16cid:paraId="6B7BF460" w16cid:durableId="23AE0859"/>
  <w16cid:commentId w16cid:paraId="1FDF69AF" w16cid:durableId="22DC15D3"/>
  <w16cid:commentId w16cid:paraId="3C62A700" w16cid:durableId="44497E36"/>
  <w16cid:commentId w16cid:paraId="33C205AD" w16cid:durableId="23815263"/>
  <w16cid:commentId w16cid:paraId="21D55EE4" w16cid:durableId="109D597D"/>
  <w16cid:commentId w16cid:paraId="4A2D609E" w16cid:durableId="00B87E04"/>
  <w16cid:commentId w16cid:paraId="1816B347" w16cid:durableId="5084CCD1"/>
  <w16cid:commentId w16cid:paraId="280615BA" w16cid:durableId="20BB0F6B"/>
  <w16cid:commentId w16cid:paraId="68E366DF" w16cid:durableId="2F32A609"/>
  <w16cid:commentId w16cid:paraId="4AB83C46" w16cid:durableId="58AF7746"/>
  <w16cid:commentId w16cid:paraId="00881B71" w16cid:durableId="37A995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483C" w14:textId="77777777" w:rsidR="00A75E06" w:rsidRDefault="00A75E06">
      <w:pPr>
        <w:spacing w:after="0" w:line="240" w:lineRule="auto"/>
      </w:pPr>
      <w:r>
        <w:separator/>
      </w:r>
    </w:p>
  </w:endnote>
  <w:endnote w:type="continuationSeparator" w:id="0">
    <w:p w14:paraId="62BCCE2C" w14:textId="77777777" w:rsidR="00A75E06" w:rsidRDefault="00A7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D29B" w14:textId="77777777" w:rsidR="000977BD" w:rsidRDefault="00000000">
    <w:pPr>
      <w:spacing w:after="0" w:line="259" w:lineRule="auto"/>
      <w:ind w:left="0" w:firstLine="0"/>
    </w:pPr>
    <w:r>
      <w:rPr>
        <w:rFonts w:ascii="Segoe UI" w:eastAsia="Segoe UI" w:hAnsi="Segoe UI" w:cs="Segoe UI"/>
      </w:rPr>
      <w:t xml:space="preserve"> </w:t>
    </w:r>
  </w:p>
  <w:p w14:paraId="48818110" w14:textId="77777777" w:rsidR="000977BD" w:rsidRDefault="00000000">
    <w:pPr>
      <w:tabs>
        <w:tab w:val="center" w:pos="8754"/>
      </w:tabs>
      <w:spacing w:after="0" w:line="259" w:lineRule="auto"/>
      <w:ind w:left="0" w:firstLine="0"/>
    </w:pPr>
    <w:r>
      <w:t>Approved by the Board of Directors: 09/24/2024</w:t>
    </w:r>
    <w:r>
      <w:rPr>
        <w:rFonts w:ascii="Segoe UI" w:eastAsia="Segoe UI" w:hAnsi="Segoe UI" w:cs="Segoe UI"/>
      </w:rPr>
      <w:t xml:space="preserve"> </w:t>
    </w:r>
    <w:r>
      <w:rPr>
        <w:rFonts w:ascii="Segoe UI" w:eastAsia="Segoe UI" w:hAnsi="Segoe UI" w:cs="Segoe UI"/>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0977BD">
        <w:rPr>
          <w:b/>
        </w:rPr>
        <w:t>3</w:t>
      </w:r>
    </w:fldSimple>
    <w:r>
      <w:t xml:space="preserve"> </w:t>
    </w:r>
  </w:p>
  <w:p w14:paraId="2B412D4A" w14:textId="77777777" w:rsidR="000977BD" w:rsidRDefault="00000000">
    <w:pPr>
      <w:spacing w:after="0" w:line="259" w:lineRule="auto"/>
      <w:ind w:left="0" w:right="-71"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2AB9" w14:textId="77777777" w:rsidR="000977BD" w:rsidRDefault="00000000">
    <w:pPr>
      <w:spacing w:after="0" w:line="259" w:lineRule="auto"/>
      <w:ind w:left="0" w:firstLine="0"/>
    </w:pPr>
    <w:r>
      <w:rPr>
        <w:rFonts w:ascii="Segoe UI" w:eastAsia="Segoe UI" w:hAnsi="Segoe UI" w:cs="Segoe UI"/>
      </w:rPr>
      <w:t xml:space="preserve"> </w:t>
    </w:r>
  </w:p>
  <w:p w14:paraId="5AA7CFF3" w14:textId="174E328D" w:rsidR="000977BD" w:rsidRDefault="00000000">
    <w:pPr>
      <w:tabs>
        <w:tab w:val="center" w:pos="8754"/>
      </w:tabs>
      <w:spacing w:after="0" w:line="259" w:lineRule="auto"/>
      <w:ind w:left="0" w:firstLine="0"/>
    </w:pPr>
    <w:r>
      <w:t xml:space="preserve">Approved by the Board of Directors: </w:t>
    </w:r>
    <w:del w:id="307" w:author="Martha Rozman" w:date="2025-09-07T07:19:00Z" w16du:dateUtc="2025-09-07T11:19:00Z">
      <w:r w:rsidDel="0058554F">
        <w:delText>09/24/2024</w:delText>
      </w:r>
    </w:del>
    <w:ins w:id="308" w:author="Martha Rozman" w:date="2025-09-10T12:44:00Z" w16du:dateUtc="2025-09-10T16:44:00Z">
      <w:r w:rsidR="00DC2250">
        <w:t>TBA</w:t>
      </w:r>
    </w:ins>
    <w:r>
      <w:rPr>
        <w:rFonts w:ascii="Segoe UI" w:eastAsia="Segoe UI" w:hAnsi="Segoe UI" w:cs="Segoe UI"/>
      </w:rPr>
      <w:t xml:space="preserve"> </w:t>
    </w:r>
    <w:r>
      <w:rPr>
        <w:rFonts w:ascii="Segoe UI" w:eastAsia="Segoe UI" w:hAnsi="Segoe UI" w:cs="Segoe UI"/>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0977BD">
        <w:rPr>
          <w:b/>
        </w:rPr>
        <w:t>3</w:t>
      </w:r>
    </w:fldSimple>
    <w:r>
      <w:t xml:space="preserve"> </w:t>
    </w:r>
  </w:p>
  <w:p w14:paraId="72E187D3" w14:textId="77777777" w:rsidR="000977BD" w:rsidRDefault="00000000">
    <w:pPr>
      <w:spacing w:after="0" w:line="259" w:lineRule="auto"/>
      <w:ind w:left="0" w:right="-71"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1610" w14:textId="77777777" w:rsidR="000977BD" w:rsidRDefault="00000000">
    <w:pPr>
      <w:spacing w:after="0" w:line="259" w:lineRule="auto"/>
      <w:ind w:left="0" w:firstLine="0"/>
    </w:pPr>
    <w:r>
      <w:rPr>
        <w:rFonts w:ascii="Segoe UI" w:eastAsia="Segoe UI" w:hAnsi="Segoe UI" w:cs="Segoe UI"/>
      </w:rPr>
      <w:t xml:space="preserve"> </w:t>
    </w:r>
  </w:p>
  <w:p w14:paraId="1E4B199D" w14:textId="77777777" w:rsidR="000977BD" w:rsidRDefault="00000000">
    <w:pPr>
      <w:tabs>
        <w:tab w:val="center" w:pos="8754"/>
      </w:tabs>
      <w:spacing w:after="0" w:line="259" w:lineRule="auto"/>
      <w:ind w:left="0" w:firstLine="0"/>
    </w:pPr>
    <w:r>
      <w:t>Approved by the Board of Directors: 09/24/2024</w:t>
    </w:r>
    <w:r>
      <w:rPr>
        <w:rFonts w:ascii="Segoe UI" w:eastAsia="Segoe UI" w:hAnsi="Segoe UI" w:cs="Segoe UI"/>
      </w:rPr>
      <w:t xml:space="preserve"> </w:t>
    </w:r>
    <w:r>
      <w:rPr>
        <w:rFonts w:ascii="Segoe UI" w:eastAsia="Segoe UI" w:hAnsi="Segoe UI" w:cs="Segoe UI"/>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0977BD">
        <w:rPr>
          <w:b/>
        </w:rPr>
        <w:t>3</w:t>
      </w:r>
    </w:fldSimple>
    <w:r>
      <w:t xml:space="preserve"> </w:t>
    </w:r>
  </w:p>
  <w:p w14:paraId="42225F8C" w14:textId="77777777" w:rsidR="000977BD" w:rsidRDefault="00000000">
    <w:pPr>
      <w:spacing w:after="0" w:line="259" w:lineRule="auto"/>
      <w:ind w:left="0" w:right="-71"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B17E" w14:textId="77777777" w:rsidR="00A75E06" w:rsidRDefault="00A75E06">
      <w:pPr>
        <w:spacing w:after="0" w:line="240" w:lineRule="auto"/>
      </w:pPr>
      <w:r>
        <w:separator/>
      </w:r>
    </w:p>
  </w:footnote>
  <w:footnote w:type="continuationSeparator" w:id="0">
    <w:p w14:paraId="1C508633" w14:textId="77777777" w:rsidR="00A75E06" w:rsidRDefault="00A7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5139" w14:textId="77777777" w:rsidR="000977BD" w:rsidRDefault="00000000">
    <w:pPr>
      <w:spacing w:after="0" w:line="259" w:lineRule="auto"/>
      <w:ind w:left="0" w:right="-14" w:firstLine="0"/>
      <w:jc w:val="right"/>
    </w:pPr>
    <w:r>
      <w:rPr>
        <w:noProof/>
      </w:rPr>
      <w:drawing>
        <wp:anchor distT="0" distB="0" distL="114300" distR="114300" simplePos="0" relativeHeight="251658240" behindDoc="0" locked="0" layoutInCell="1" allowOverlap="0" wp14:anchorId="5DBB2C8D" wp14:editId="70A8F69C">
          <wp:simplePos x="0" y="0"/>
          <wp:positionH relativeFrom="page">
            <wp:posOffset>342900</wp:posOffset>
          </wp:positionH>
          <wp:positionV relativeFrom="page">
            <wp:posOffset>114300</wp:posOffset>
          </wp:positionV>
          <wp:extent cx="1331595" cy="69977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r>
      <w:t xml:space="preserve">Board of Directors </w:t>
    </w:r>
  </w:p>
  <w:p w14:paraId="2D52DA77" w14:textId="77777777" w:rsidR="000977BD" w:rsidRDefault="00000000">
    <w:pPr>
      <w:spacing w:after="38" w:line="259" w:lineRule="auto"/>
      <w:ind w:left="0" w:right="-14" w:firstLine="0"/>
      <w:jc w:val="right"/>
    </w:pPr>
    <w:r>
      <w:t xml:space="preserve">Finance Charter 2025 </w:t>
    </w:r>
  </w:p>
  <w:p w14:paraId="5E93CA24" w14:textId="77777777" w:rsidR="000977BD" w:rsidRDefault="00000000">
    <w:pPr>
      <w:spacing w:after="0" w:line="259" w:lineRule="auto"/>
      <w:ind w:left="0" w:right="-88" w:firstLine="0"/>
      <w:jc w:val="right"/>
    </w:pPr>
    <w:r>
      <w:rPr>
        <w:b/>
        <w:sz w:val="28"/>
      </w:rPr>
      <w:t xml:space="preserve"> </w:t>
    </w:r>
  </w:p>
  <w:p w14:paraId="66BEA8C8" w14:textId="77777777" w:rsidR="000977BD" w:rsidRDefault="00000000">
    <w:pPr>
      <w:spacing w:after="0" w:line="259" w:lineRule="auto"/>
      <w:ind w:left="0" w:right="-70" w:firstLine="0"/>
      <w:jc w:val="right"/>
    </w:pPr>
    <w:r>
      <w:rPr>
        <w:rFonts w:ascii="Segoe UI" w:eastAsia="Segoe UI" w:hAnsi="Segoe UI" w:cs="Segoe U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93EC" w14:textId="70AB4452" w:rsidR="00AD085E" w:rsidRDefault="00596549">
    <w:pPr>
      <w:spacing w:after="0" w:line="259" w:lineRule="auto"/>
      <w:ind w:left="0" w:right="-14" w:firstLine="0"/>
      <w:jc w:val="right"/>
      <w:rPr>
        <w:ins w:id="301" w:author="Martha Rozman" w:date="2025-09-10T13:08:00Z" w16du:dateUtc="2025-09-10T17:08:00Z"/>
      </w:rPr>
    </w:pPr>
    <w:r>
      <w:rPr>
        <w:noProof/>
      </w:rPr>
      <w:drawing>
        <wp:anchor distT="0" distB="0" distL="114300" distR="114300" simplePos="0" relativeHeight="251659264" behindDoc="0" locked="0" layoutInCell="1" allowOverlap="0" wp14:anchorId="1D09B343" wp14:editId="4190188F">
          <wp:simplePos x="0" y="0"/>
          <wp:positionH relativeFrom="page">
            <wp:posOffset>342900</wp:posOffset>
          </wp:positionH>
          <wp:positionV relativeFrom="page">
            <wp:posOffset>317500</wp:posOffset>
          </wp:positionV>
          <wp:extent cx="1331595" cy="699770"/>
          <wp:effectExtent l="0" t="0" r="0" b="0"/>
          <wp:wrapSquare wrapText="bothSides"/>
          <wp:docPr id="2059272870" name="Picture 20592728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p>
  <w:p w14:paraId="4C8C20C5" w14:textId="77777777" w:rsidR="00AD085E" w:rsidRDefault="00AD085E">
    <w:pPr>
      <w:spacing w:after="0" w:line="259" w:lineRule="auto"/>
      <w:ind w:left="0" w:right="-14" w:firstLine="0"/>
      <w:jc w:val="right"/>
      <w:rPr>
        <w:ins w:id="302" w:author="Martha Rozman" w:date="2025-09-10T13:08:00Z" w16du:dateUtc="2025-09-10T17:08:00Z"/>
      </w:rPr>
    </w:pPr>
  </w:p>
  <w:p w14:paraId="1F84D2E8" w14:textId="59000421" w:rsidR="000977BD" w:rsidRDefault="00000000">
    <w:pPr>
      <w:spacing w:after="0" w:line="259" w:lineRule="auto"/>
      <w:ind w:left="0" w:right="-14" w:firstLine="0"/>
      <w:jc w:val="right"/>
    </w:pPr>
    <w:r>
      <w:t xml:space="preserve">Board of Directors </w:t>
    </w:r>
  </w:p>
  <w:p w14:paraId="459BDD7B" w14:textId="707CA918" w:rsidR="000977BD" w:rsidRDefault="002A48B7">
    <w:pPr>
      <w:spacing w:after="38" w:line="259" w:lineRule="auto"/>
      <w:ind w:left="0" w:right="-14" w:firstLine="0"/>
      <w:jc w:val="right"/>
    </w:pPr>
    <w:r>
      <w:t xml:space="preserve"> </w:t>
    </w:r>
    <w:ins w:id="303" w:author="Martha Rozman" w:date="2025-09-10T12:43:00Z" w16du:dateUtc="2025-09-10T16:43:00Z">
      <w:r w:rsidR="00DC2250">
        <w:t>Final</w:t>
      </w:r>
    </w:ins>
    <w:ins w:id="304" w:author="Martha Rozman" w:date="2025-09-07T19:03:00Z" w16du:dateUtc="2025-09-07T23:03:00Z">
      <w:r w:rsidR="00AC6764">
        <w:t xml:space="preserve"> Draft </w:t>
      </w:r>
    </w:ins>
    <w:r>
      <w:t xml:space="preserve">Finance Charter </w:t>
    </w:r>
    <w:del w:id="305" w:author="Martha Rozman" w:date="2025-09-07T19:03:00Z" w16du:dateUtc="2025-09-07T23:03:00Z">
      <w:r w:rsidDel="00AC6764">
        <w:delText>FY202</w:delText>
      </w:r>
      <w:r w:rsidR="00AC6764" w:rsidDel="00AC6764">
        <w:rPr>
          <w:color w:val="EE0000"/>
        </w:rPr>
        <w:delText>5</w:delText>
      </w:r>
      <w:r w:rsidDel="00AC6764">
        <w:delText xml:space="preserve"> </w:delText>
      </w:r>
    </w:del>
    <w:ins w:id="306" w:author="Martha Rozman" w:date="2025-09-07T19:03:00Z" w16du:dateUtc="2025-09-07T23:03:00Z">
      <w:r w:rsidR="00AC6764">
        <w:t>FY202</w:t>
      </w:r>
      <w:r w:rsidR="00AC6764">
        <w:rPr>
          <w:color w:val="EE0000"/>
        </w:rPr>
        <w:t>6</w:t>
      </w:r>
      <w:r w:rsidR="00AC6764">
        <w:t xml:space="preserve"> </w:t>
      </w:r>
    </w:ins>
  </w:p>
  <w:p w14:paraId="078C914D" w14:textId="77777777" w:rsidR="000977BD" w:rsidRDefault="00000000">
    <w:pPr>
      <w:spacing w:after="0" w:line="259" w:lineRule="auto"/>
      <w:ind w:left="0" w:right="-88" w:firstLine="0"/>
      <w:jc w:val="right"/>
    </w:pPr>
    <w:r>
      <w:rPr>
        <w:b/>
        <w:sz w:val="28"/>
      </w:rPr>
      <w:t xml:space="preserve"> </w:t>
    </w:r>
  </w:p>
  <w:p w14:paraId="36AEF3BE" w14:textId="77777777" w:rsidR="000977BD" w:rsidRDefault="00000000">
    <w:pPr>
      <w:spacing w:after="0" w:line="259" w:lineRule="auto"/>
      <w:ind w:left="0" w:right="-70" w:firstLine="0"/>
      <w:jc w:val="right"/>
    </w:pPr>
    <w:r>
      <w:rPr>
        <w:rFonts w:ascii="Segoe UI" w:eastAsia="Segoe UI" w:hAnsi="Segoe UI" w:cs="Segoe U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7720" w14:textId="77777777" w:rsidR="000977BD" w:rsidRDefault="00000000">
    <w:pPr>
      <w:spacing w:after="0" w:line="259" w:lineRule="auto"/>
      <w:ind w:left="0" w:right="-14" w:firstLine="0"/>
      <w:jc w:val="right"/>
    </w:pPr>
    <w:r>
      <w:rPr>
        <w:noProof/>
      </w:rPr>
      <w:drawing>
        <wp:anchor distT="0" distB="0" distL="114300" distR="114300" simplePos="0" relativeHeight="251660288" behindDoc="0" locked="0" layoutInCell="1" allowOverlap="0" wp14:anchorId="58E4ADB2" wp14:editId="57E8668C">
          <wp:simplePos x="0" y="0"/>
          <wp:positionH relativeFrom="page">
            <wp:posOffset>342900</wp:posOffset>
          </wp:positionH>
          <wp:positionV relativeFrom="page">
            <wp:posOffset>114300</wp:posOffset>
          </wp:positionV>
          <wp:extent cx="1331595" cy="699770"/>
          <wp:effectExtent l="0" t="0" r="0" b="0"/>
          <wp:wrapSquare wrapText="bothSides"/>
          <wp:docPr id="1667855067" name="Picture 166785506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r>
      <w:t xml:space="preserve">Board of Directors </w:t>
    </w:r>
  </w:p>
  <w:p w14:paraId="2EDABC46" w14:textId="77777777" w:rsidR="000977BD" w:rsidRDefault="00000000">
    <w:pPr>
      <w:spacing w:after="38" w:line="259" w:lineRule="auto"/>
      <w:ind w:left="0" w:right="-14" w:firstLine="0"/>
      <w:jc w:val="right"/>
    </w:pPr>
    <w:r>
      <w:t xml:space="preserve">Finance Charter 2025 </w:t>
    </w:r>
  </w:p>
  <w:p w14:paraId="1875A55F" w14:textId="77777777" w:rsidR="000977BD" w:rsidRDefault="00000000">
    <w:pPr>
      <w:spacing w:after="0" w:line="259" w:lineRule="auto"/>
      <w:ind w:left="0" w:right="-88" w:firstLine="0"/>
      <w:jc w:val="right"/>
    </w:pPr>
    <w:r>
      <w:rPr>
        <w:b/>
        <w:sz w:val="28"/>
      </w:rPr>
      <w:t xml:space="preserve"> </w:t>
    </w:r>
  </w:p>
  <w:p w14:paraId="7455F31E" w14:textId="77777777" w:rsidR="000977BD" w:rsidRDefault="00000000">
    <w:pPr>
      <w:spacing w:after="0" w:line="259" w:lineRule="auto"/>
      <w:ind w:left="0" w:right="-70" w:firstLine="0"/>
      <w:jc w:val="right"/>
    </w:pPr>
    <w:r>
      <w:rPr>
        <w:rFonts w:ascii="Segoe UI" w:eastAsia="Segoe UI" w:hAnsi="Segoe UI" w:cs="Segoe U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500"/>
    <w:multiLevelType w:val="hybridMultilevel"/>
    <w:tmpl w:val="0E4482EA"/>
    <w:lvl w:ilvl="0" w:tplc="D556FF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F64D86">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622054">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0C08F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4C1520">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E96A4">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1A24D4">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4663E">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B42752">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BE00BF"/>
    <w:multiLevelType w:val="hybridMultilevel"/>
    <w:tmpl w:val="E5E4E060"/>
    <w:lvl w:ilvl="0" w:tplc="1CF65F3C">
      <w:start w:val="1"/>
      <w:numFmt w:val="bullet"/>
      <w:lvlText w:val="•"/>
      <w:lvlJc w:val="left"/>
      <w:pPr>
        <w:ind w:left="37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 w15:restartNumberingAfterBreak="0">
    <w:nsid w:val="446D50C1"/>
    <w:multiLevelType w:val="hybridMultilevel"/>
    <w:tmpl w:val="B5F4FC56"/>
    <w:lvl w:ilvl="0" w:tplc="1CF65F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F65F3C">
      <w:start w:val="1"/>
      <w:numFmt w:val="bullet"/>
      <w:lvlText w:val="•"/>
      <w:lvlJc w:val="left"/>
      <w:pPr>
        <w:ind w:left="138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070F8">
      <w:start w:val="1"/>
      <w:numFmt w:val="bullet"/>
      <w:lvlText w:val="▪"/>
      <w:lvlJc w:val="left"/>
      <w:pPr>
        <w:ind w:left="1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4A504E">
      <w:start w:val="1"/>
      <w:numFmt w:val="bullet"/>
      <w:lvlText w:val="•"/>
      <w:lvlJc w:val="left"/>
      <w:pPr>
        <w:ind w:left="2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ED1DA">
      <w:start w:val="1"/>
      <w:numFmt w:val="bullet"/>
      <w:lvlText w:val="o"/>
      <w:lvlJc w:val="left"/>
      <w:pPr>
        <w:ind w:left="3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D239A8">
      <w:start w:val="1"/>
      <w:numFmt w:val="bullet"/>
      <w:lvlText w:val="▪"/>
      <w:lvlJc w:val="left"/>
      <w:pPr>
        <w:ind w:left="3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D4CC4A">
      <w:start w:val="1"/>
      <w:numFmt w:val="bullet"/>
      <w:lvlText w:val="•"/>
      <w:lvlJc w:val="left"/>
      <w:pPr>
        <w:ind w:left="4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60C8A">
      <w:start w:val="1"/>
      <w:numFmt w:val="bullet"/>
      <w:lvlText w:val="o"/>
      <w:lvlJc w:val="left"/>
      <w:pPr>
        <w:ind w:left="5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8ADBA6">
      <w:start w:val="1"/>
      <w:numFmt w:val="bullet"/>
      <w:lvlText w:val="▪"/>
      <w:lvlJc w:val="left"/>
      <w:pPr>
        <w:ind w:left="6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D71C72"/>
    <w:multiLevelType w:val="hybridMultilevel"/>
    <w:tmpl w:val="E3F01B6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4" w15:restartNumberingAfterBreak="0">
    <w:nsid w:val="59CB1194"/>
    <w:multiLevelType w:val="hybridMultilevel"/>
    <w:tmpl w:val="2AE4D792"/>
    <w:lvl w:ilvl="0" w:tplc="B2387C14">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EA2E2">
      <w:start w:val="1"/>
      <w:numFmt w:val="bullet"/>
      <w:lvlText w:val="o"/>
      <w:lvlJc w:val="left"/>
      <w:pPr>
        <w:ind w:left="18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047C">
      <w:start w:val="1"/>
      <w:numFmt w:val="bullet"/>
      <w:lvlText w:val="▪"/>
      <w:lvlJc w:val="left"/>
      <w:pPr>
        <w:ind w:left="2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E85B66">
      <w:start w:val="1"/>
      <w:numFmt w:val="bullet"/>
      <w:lvlText w:val="•"/>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3044AE">
      <w:start w:val="1"/>
      <w:numFmt w:val="bullet"/>
      <w:lvlText w:val="o"/>
      <w:lvlJc w:val="left"/>
      <w:pPr>
        <w:ind w:left="39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87100">
      <w:start w:val="1"/>
      <w:numFmt w:val="bullet"/>
      <w:lvlText w:val="▪"/>
      <w:lvlJc w:val="left"/>
      <w:pPr>
        <w:ind w:left="4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C2E8DC">
      <w:start w:val="1"/>
      <w:numFmt w:val="bullet"/>
      <w:lvlText w:val="•"/>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665C4">
      <w:start w:val="1"/>
      <w:numFmt w:val="bullet"/>
      <w:lvlText w:val="o"/>
      <w:lvlJc w:val="left"/>
      <w:pPr>
        <w:ind w:left="6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5CCAF4">
      <w:start w:val="1"/>
      <w:numFmt w:val="bullet"/>
      <w:lvlText w:val="▪"/>
      <w:lvlJc w:val="left"/>
      <w:pPr>
        <w:ind w:left="6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481DD7"/>
    <w:multiLevelType w:val="hybridMultilevel"/>
    <w:tmpl w:val="FED27284"/>
    <w:lvl w:ilvl="0" w:tplc="1CF65F3C">
      <w:start w:val="1"/>
      <w:numFmt w:val="bullet"/>
      <w:lvlText w:val="•"/>
      <w:lvlJc w:val="left"/>
      <w:pPr>
        <w:ind w:left="73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1632587447">
    <w:abstractNumId w:val="2"/>
  </w:num>
  <w:num w:numId="2" w16cid:durableId="248008891">
    <w:abstractNumId w:val="4"/>
  </w:num>
  <w:num w:numId="3" w16cid:durableId="19166193">
    <w:abstractNumId w:val="0"/>
  </w:num>
  <w:num w:numId="4" w16cid:durableId="1700348603">
    <w:abstractNumId w:val="3"/>
  </w:num>
  <w:num w:numId="5" w16cid:durableId="1720131363">
    <w:abstractNumId w:val="1"/>
  </w:num>
  <w:num w:numId="6" w16cid:durableId="9985083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ha Rozman">
    <w15:presenceInfo w15:providerId="Windows Live" w15:userId="7031ceb73cf462fa"/>
  </w15:person>
  <w15:person w15:author="Janet Perna">
    <w15:presenceInfo w15:providerId="Windows Live" w15:userId="0a11fab5608a5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BD"/>
    <w:rsid w:val="00046F60"/>
    <w:rsid w:val="000722E1"/>
    <w:rsid w:val="00072E1C"/>
    <w:rsid w:val="000865A6"/>
    <w:rsid w:val="000977BD"/>
    <w:rsid w:val="000A5F86"/>
    <w:rsid w:val="000D054F"/>
    <w:rsid w:val="000D1829"/>
    <w:rsid w:val="000D51AF"/>
    <w:rsid w:val="000D686A"/>
    <w:rsid w:val="000E2BDF"/>
    <w:rsid w:val="000E6F93"/>
    <w:rsid w:val="000F570C"/>
    <w:rsid w:val="00115328"/>
    <w:rsid w:val="0011624C"/>
    <w:rsid w:val="00136AD0"/>
    <w:rsid w:val="00142C5B"/>
    <w:rsid w:val="00155EED"/>
    <w:rsid w:val="00160A39"/>
    <w:rsid w:val="00160C56"/>
    <w:rsid w:val="0016316C"/>
    <w:rsid w:val="00165917"/>
    <w:rsid w:val="00172BBC"/>
    <w:rsid w:val="001732FA"/>
    <w:rsid w:val="00184F14"/>
    <w:rsid w:val="00190272"/>
    <w:rsid w:val="001B1CB3"/>
    <w:rsid w:val="001F0CA1"/>
    <w:rsid w:val="00200C60"/>
    <w:rsid w:val="002355DD"/>
    <w:rsid w:val="00245633"/>
    <w:rsid w:val="0024568F"/>
    <w:rsid w:val="00262A07"/>
    <w:rsid w:val="002959E2"/>
    <w:rsid w:val="002A40BA"/>
    <w:rsid w:val="002A48B7"/>
    <w:rsid w:val="002B2638"/>
    <w:rsid w:val="002E7D64"/>
    <w:rsid w:val="003145B5"/>
    <w:rsid w:val="00383B9F"/>
    <w:rsid w:val="003C4AF2"/>
    <w:rsid w:val="003D191C"/>
    <w:rsid w:val="003D21FC"/>
    <w:rsid w:val="003E2CEF"/>
    <w:rsid w:val="00425339"/>
    <w:rsid w:val="00432241"/>
    <w:rsid w:val="00460B25"/>
    <w:rsid w:val="00472D70"/>
    <w:rsid w:val="004944F1"/>
    <w:rsid w:val="004A3091"/>
    <w:rsid w:val="004A6869"/>
    <w:rsid w:val="004D1192"/>
    <w:rsid w:val="004D77C2"/>
    <w:rsid w:val="00521821"/>
    <w:rsid w:val="00526C09"/>
    <w:rsid w:val="005435F2"/>
    <w:rsid w:val="00566907"/>
    <w:rsid w:val="005716F5"/>
    <w:rsid w:val="00581136"/>
    <w:rsid w:val="0058554F"/>
    <w:rsid w:val="00596549"/>
    <w:rsid w:val="005A01BA"/>
    <w:rsid w:val="005A544B"/>
    <w:rsid w:val="005A7F6F"/>
    <w:rsid w:val="005B3E71"/>
    <w:rsid w:val="005C0577"/>
    <w:rsid w:val="005C2B26"/>
    <w:rsid w:val="005D2F47"/>
    <w:rsid w:val="00601399"/>
    <w:rsid w:val="00655288"/>
    <w:rsid w:val="006A65D4"/>
    <w:rsid w:val="006C3415"/>
    <w:rsid w:val="006D7A42"/>
    <w:rsid w:val="006E1992"/>
    <w:rsid w:val="00712F23"/>
    <w:rsid w:val="00717533"/>
    <w:rsid w:val="00781412"/>
    <w:rsid w:val="00783D5E"/>
    <w:rsid w:val="00791120"/>
    <w:rsid w:val="007C73C5"/>
    <w:rsid w:val="007D778D"/>
    <w:rsid w:val="007D7A0C"/>
    <w:rsid w:val="007E3EEE"/>
    <w:rsid w:val="00823C65"/>
    <w:rsid w:val="008469CB"/>
    <w:rsid w:val="00863760"/>
    <w:rsid w:val="00870B71"/>
    <w:rsid w:val="00891172"/>
    <w:rsid w:val="00891886"/>
    <w:rsid w:val="00896AD7"/>
    <w:rsid w:val="008A53AD"/>
    <w:rsid w:val="008B0FE7"/>
    <w:rsid w:val="008B7B08"/>
    <w:rsid w:val="008C0170"/>
    <w:rsid w:val="008C5D02"/>
    <w:rsid w:val="008D4318"/>
    <w:rsid w:val="008E1B5A"/>
    <w:rsid w:val="008E75DB"/>
    <w:rsid w:val="00900543"/>
    <w:rsid w:val="00907481"/>
    <w:rsid w:val="00917072"/>
    <w:rsid w:val="00926633"/>
    <w:rsid w:val="00934E87"/>
    <w:rsid w:val="00942BCD"/>
    <w:rsid w:val="00950D67"/>
    <w:rsid w:val="0097088E"/>
    <w:rsid w:val="009721DB"/>
    <w:rsid w:val="009771B1"/>
    <w:rsid w:val="009B33FE"/>
    <w:rsid w:val="009B641F"/>
    <w:rsid w:val="009C163B"/>
    <w:rsid w:val="009C2BF7"/>
    <w:rsid w:val="009C5C9F"/>
    <w:rsid w:val="009C6FC6"/>
    <w:rsid w:val="00A17008"/>
    <w:rsid w:val="00A22B0A"/>
    <w:rsid w:val="00A36F67"/>
    <w:rsid w:val="00A470AD"/>
    <w:rsid w:val="00A74F8E"/>
    <w:rsid w:val="00A75E06"/>
    <w:rsid w:val="00A90992"/>
    <w:rsid w:val="00A9216E"/>
    <w:rsid w:val="00AA2D77"/>
    <w:rsid w:val="00AB2874"/>
    <w:rsid w:val="00AC6764"/>
    <w:rsid w:val="00AC7A4A"/>
    <w:rsid w:val="00AD085E"/>
    <w:rsid w:val="00AF6D99"/>
    <w:rsid w:val="00B0517F"/>
    <w:rsid w:val="00B221EC"/>
    <w:rsid w:val="00B305EE"/>
    <w:rsid w:val="00B402E2"/>
    <w:rsid w:val="00B45CF1"/>
    <w:rsid w:val="00B57494"/>
    <w:rsid w:val="00B77F4B"/>
    <w:rsid w:val="00B82D09"/>
    <w:rsid w:val="00B85546"/>
    <w:rsid w:val="00B875B8"/>
    <w:rsid w:val="00BE147F"/>
    <w:rsid w:val="00C012B4"/>
    <w:rsid w:val="00C04692"/>
    <w:rsid w:val="00C2136E"/>
    <w:rsid w:val="00C517AE"/>
    <w:rsid w:val="00C74A08"/>
    <w:rsid w:val="00CB77BB"/>
    <w:rsid w:val="00CC48CB"/>
    <w:rsid w:val="00CD4948"/>
    <w:rsid w:val="00CE76C9"/>
    <w:rsid w:val="00D13236"/>
    <w:rsid w:val="00D22D67"/>
    <w:rsid w:val="00D372CD"/>
    <w:rsid w:val="00D412D3"/>
    <w:rsid w:val="00D531AC"/>
    <w:rsid w:val="00D84DB6"/>
    <w:rsid w:val="00DC2250"/>
    <w:rsid w:val="00DC6747"/>
    <w:rsid w:val="00DD1585"/>
    <w:rsid w:val="00DE23AA"/>
    <w:rsid w:val="00DF134A"/>
    <w:rsid w:val="00E70D7C"/>
    <w:rsid w:val="00E76BC1"/>
    <w:rsid w:val="00E92262"/>
    <w:rsid w:val="00E93DBF"/>
    <w:rsid w:val="00EA6A42"/>
    <w:rsid w:val="00EB3F8F"/>
    <w:rsid w:val="00EB4525"/>
    <w:rsid w:val="00EC6410"/>
    <w:rsid w:val="00EE3C05"/>
    <w:rsid w:val="00F02128"/>
    <w:rsid w:val="00F21B9D"/>
    <w:rsid w:val="00F668B0"/>
    <w:rsid w:val="00F917CE"/>
    <w:rsid w:val="00FE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A7E2"/>
  <w15:docId w15:val="{1259506E-0B4E-4A71-9735-344B9778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722E1"/>
    <w:pPr>
      <w:spacing w:after="0" w:line="240" w:lineRule="auto"/>
    </w:pPr>
    <w:rPr>
      <w:rFonts w:ascii="Century Gothic" w:eastAsia="Century Gothic" w:hAnsi="Century Gothic" w:cs="Century Gothic"/>
      <w:color w:val="000000"/>
      <w:sz w:val="22"/>
    </w:rPr>
  </w:style>
  <w:style w:type="character" w:styleId="CommentReference">
    <w:name w:val="annotation reference"/>
    <w:basedOn w:val="DefaultParagraphFont"/>
    <w:uiPriority w:val="99"/>
    <w:semiHidden/>
    <w:unhideWhenUsed/>
    <w:rsid w:val="00CB77BB"/>
    <w:rPr>
      <w:sz w:val="16"/>
      <w:szCs w:val="16"/>
    </w:rPr>
  </w:style>
  <w:style w:type="paragraph" w:styleId="CommentText">
    <w:name w:val="annotation text"/>
    <w:basedOn w:val="Normal"/>
    <w:link w:val="CommentTextChar"/>
    <w:uiPriority w:val="99"/>
    <w:unhideWhenUsed/>
    <w:rsid w:val="00CB77BB"/>
    <w:pPr>
      <w:spacing w:line="240" w:lineRule="auto"/>
    </w:pPr>
    <w:rPr>
      <w:sz w:val="20"/>
      <w:szCs w:val="20"/>
    </w:rPr>
  </w:style>
  <w:style w:type="character" w:customStyle="1" w:styleId="CommentTextChar">
    <w:name w:val="Comment Text Char"/>
    <w:basedOn w:val="DefaultParagraphFont"/>
    <w:link w:val="CommentText"/>
    <w:uiPriority w:val="99"/>
    <w:rsid w:val="00CB77BB"/>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CB77BB"/>
    <w:rPr>
      <w:b/>
      <w:bCs/>
    </w:rPr>
  </w:style>
  <w:style w:type="character" w:customStyle="1" w:styleId="CommentSubjectChar">
    <w:name w:val="Comment Subject Char"/>
    <w:basedOn w:val="CommentTextChar"/>
    <w:link w:val="CommentSubject"/>
    <w:uiPriority w:val="99"/>
    <w:semiHidden/>
    <w:rsid w:val="00CB77BB"/>
    <w:rPr>
      <w:rFonts w:ascii="Century Gothic" w:eastAsia="Century Gothic" w:hAnsi="Century Gothic" w:cs="Century Gothic"/>
      <w:b/>
      <w:bCs/>
      <w:color w:val="000000"/>
      <w:sz w:val="20"/>
      <w:szCs w:val="20"/>
    </w:rPr>
  </w:style>
  <w:style w:type="paragraph" w:styleId="ListParagraph">
    <w:name w:val="List Paragraph"/>
    <w:basedOn w:val="Normal"/>
    <w:uiPriority w:val="34"/>
    <w:qFormat/>
    <w:rsid w:val="00B87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6</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Church</dc:creator>
  <cp:keywords/>
  <cp:lastModifiedBy>Martha Rozman</cp:lastModifiedBy>
  <cp:revision>38</cp:revision>
  <dcterms:created xsi:type="dcterms:W3CDTF">2025-08-25T16:27:00Z</dcterms:created>
  <dcterms:modified xsi:type="dcterms:W3CDTF">2025-09-11T21:33:00Z</dcterms:modified>
</cp:coreProperties>
</file>