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8599" w14:textId="77777777" w:rsidR="002B15B8" w:rsidRPr="003D5C00" w:rsidRDefault="009F455D">
      <w:pPr>
        <w:spacing w:after="0" w:line="259" w:lineRule="auto"/>
        <w:ind w:left="9" w:hanging="10"/>
        <w:rPr>
          <w:szCs w:val="22"/>
        </w:rPr>
      </w:pPr>
      <w:r w:rsidRPr="003D5C00">
        <w:rPr>
          <w:b/>
          <w:szCs w:val="22"/>
          <w:u w:val="single" w:color="000000"/>
        </w:rPr>
        <w:t>Purpose</w:t>
      </w:r>
      <w:r w:rsidRPr="003D5C00">
        <w:rPr>
          <w:b/>
          <w:szCs w:val="22"/>
        </w:rPr>
        <w:t xml:space="preserve">: </w:t>
      </w:r>
    </w:p>
    <w:p w14:paraId="71AE36D7" w14:textId="7F1FF088" w:rsidR="002B15B8" w:rsidRPr="003D5C00" w:rsidRDefault="009F455D">
      <w:pPr>
        <w:ind w:left="14" w:right="26" w:firstLine="0"/>
        <w:rPr>
          <w:szCs w:val="22"/>
        </w:rPr>
      </w:pPr>
      <w:r w:rsidRPr="003D5C00">
        <w:rPr>
          <w:szCs w:val="22"/>
        </w:rPr>
        <w:t xml:space="preserve">The purpose of the Governance Charter is to advance the mission of the Education Foundation of Collier County – Champions For Learning (CFL) by providing a comprehensive framework for guiding the governance </w:t>
      </w:r>
      <w:del w:id="0" w:author="Eric Williams" w:date="2025-08-07T07:52:00Z" w16du:dateUtc="2025-08-07T11:52:00Z">
        <w:r w:rsidRPr="003D5C00" w:rsidDel="00DF3363">
          <w:rPr>
            <w:szCs w:val="22"/>
          </w:rPr>
          <w:delText xml:space="preserve">and operational </w:delText>
        </w:r>
      </w:del>
      <w:r w:rsidRPr="003D5C00">
        <w:rPr>
          <w:szCs w:val="22"/>
        </w:rPr>
        <w:t>practices of Champions For Learning</w:t>
      </w:r>
      <w:ins w:id="1" w:author="Eric Williams" w:date="2025-08-07T07:52:00Z" w16du:dateUtc="2025-08-07T11:52:00Z">
        <w:r w:rsidR="00DF3363">
          <w:rPr>
            <w:szCs w:val="22"/>
          </w:rPr>
          <w:t xml:space="preserve"> and de</w:t>
        </w:r>
        <w:r w:rsidR="00ED55BB">
          <w:rPr>
            <w:szCs w:val="22"/>
          </w:rPr>
          <w:t>lineating the Board’s oversight responsibilities, distinct from day-to-day operations</w:t>
        </w:r>
      </w:ins>
      <w:r w:rsidRPr="003D5C00">
        <w:rPr>
          <w:szCs w:val="22"/>
        </w:rPr>
        <w:t xml:space="preserve">. The </w:t>
      </w:r>
      <w:del w:id="2" w:author="Martha Rozman" w:date="2025-08-02T17:32:00Z" w16du:dateUtc="2025-08-02T21:32:00Z">
        <w:r w:rsidRPr="003D5C00" w:rsidDel="00894A27">
          <w:rPr>
            <w:szCs w:val="22"/>
          </w:rPr>
          <w:delText xml:space="preserve">four </w:delText>
        </w:r>
      </w:del>
      <w:ins w:id="3" w:author="Martha Rozman" w:date="2025-09-02T11:32:00Z" w16du:dateUtc="2025-09-02T15:32:00Z">
        <w:r w:rsidR="009B0190">
          <w:rPr>
            <w:szCs w:val="22"/>
          </w:rPr>
          <w:t>Exe</w:t>
        </w:r>
      </w:ins>
      <w:ins w:id="4" w:author="Martha Rozman" w:date="2025-09-02T11:33:00Z" w16du:dateUtc="2025-09-02T15:33:00Z">
        <w:r w:rsidR="009B0190">
          <w:rPr>
            <w:szCs w:val="22"/>
          </w:rPr>
          <w:t>cutive Committee and the Board Development C</w:t>
        </w:r>
      </w:ins>
      <w:del w:id="5" w:author="Martha Rozman" w:date="2025-09-02T11:33:00Z" w16du:dateUtc="2025-09-02T15:33:00Z">
        <w:r w:rsidRPr="003D5C00" w:rsidDel="009B0190">
          <w:rPr>
            <w:szCs w:val="22"/>
          </w:rPr>
          <w:delText>c</w:delText>
        </w:r>
      </w:del>
      <w:r w:rsidRPr="003D5C00">
        <w:rPr>
          <w:szCs w:val="22"/>
        </w:rPr>
        <w:t>ommittee</w:t>
      </w:r>
      <w:del w:id="6" w:author="Martha Rozman" w:date="2025-09-02T11:33:00Z" w16du:dateUtc="2025-09-02T15:33:00Z">
        <w:r w:rsidRPr="003D5C00" w:rsidDel="009B0190">
          <w:rPr>
            <w:szCs w:val="22"/>
          </w:rPr>
          <w:delText>s</w:delText>
        </w:r>
      </w:del>
      <w:ins w:id="7" w:author="Martha Rozman" w:date="2025-09-02T11:35:00Z" w16du:dateUtc="2025-09-02T15:35:00Z">
        <w:r w:rsidR="009B0190">
          <w:rPr>
            <w:szCs w:val="22"/>
          </w:rPr>
          <w:t xml:space="preserve"> Responsibilities</w:t>
        </w:r>
      </w:ins>
      <w:del w:id="8" w:author="Martha Rozman" w:date="2025-09-02T11:34:00Z" w16du:dateUtc="2025-09-02T15:34:00Z">
        <w:r w:rsidRPr="003D5C00" w:rsidDel="009B0190">
          <w:rPr>
            <w:szCs w:val="22"/>
          </w:rPr>
          <w:delText xml:space="preserve"> of this charter</w:delText>
        </w:r>
      </w:del>
      <w:r w:rsidRPr="003D5C00">
        <w:rPr>
          <w:szCs w:val="22"/>
        </w:rPr>
        <w:t xml:space="preserve"> provide clear guidelines for decision-making, accountability, and the distribution of authority to ensure effective oversight, accountability, and alignment with CFL’s mission and goals. </w:t>
      </w:r>
      <w:del w:id="9" w:author="Martha Rozman" w:date="2025-09-02T11:41:00Z" w16du:dateUtc="2025-09-02T15:41:00Z">
        <w:r w:rsidRPr="003D5C00" w:rsidDel="009B0190">
          <w:rPr>
            <w:szCs w:val="22"/>
          </w:rPr>
          <w:delText xml:space="preserve">The Board Development Committee guides the recruitment, orientation, and ongoing education of Board members, ensuring that the Board is well-equipped to govern effectively. </w:delText>
        </w:r>
      </w:del>
      <w:del w:id="10" w:author="Martha Rozman" w:date="2025-09-02T11:50:00Z" w16du:dateUtc="2025-09-02T15:50:00Z">
        <w:r w:rsidRPr="003D5C00" w:rsidDel="00546B8C">
          <w:rPr>
            <w:szCs w:val="22"/>
          </w:rPr>
          <w:delText xml:space="preserve">The </w:delText>
        </w:r>
      </w:del>
      <w:del w:id="11" w:author="Martha Rozman" w:date="2025-08-02T17:33:00Z" w16du:dateUtc="2025-08-02T21:33:00Z">
        <w:r w:rsidRPr="003D5C00" w:rsidDel="00894A27">
          <w:rPr>
            <w:szCs w:val="22"/>
          </w:rPr>
          <w:delText>Bylaws and Charters</w:delText>
        </w:r>
      </w:del>
      <w:del w:id="12" w:author="Martha Rozman" w:date="2025-09-02T11:50:00Z" w16du:dateUtc="2025-09-02T15:50:00Z">
        <w:r w:rsidRPr="003D5C00" w:rsidDel="00546B8C">
          <w:rPr>
            <w:szCs w:val="22"/>
          </w:rPr>
          <w:delText xml:space="preserve"> Committee </w:delText>
        </w:r>
      </w:del>
      <w:del w:id="13" w:author="Martha Rozman" w:date="2025-09-02T11:51:00Z" w16du:dateUtc="2025-09-02T15:51:00Z">
        <w:r w:rsidRPr="003D5C00" w:rsidDel="00546B8C">
          <w:rPr>
            <w:szCs w:val="22"/>
          </w:rPr>
          <w:delText xml:space="preserve">ensures that CFL’s governing </w:delText>
        </w:r>
        <w:commentRangeStart w:id="14"/>
        <w:r w:rsidRPr="003D5C00" w:rsidDel="00546B8C">
          <w:rPr>
            <w:szCs w:val="22"/>
          </w:rPr>
          <w:delText>documents</w:delText>
        </w:r>
      </w:del>
      <w:commentRangeEnd w:id="14"/>
      <w:r w:rsidR="000D0057">
        <w:rPr>
          <w:rStyle w:val="CommentReference"/>
        </w:rPr>
        <w:commentReference w:id="14"/>
      </w:r>
      <w:del w:id="15" w:author="Martha Rozman" w:date="2025-09-02T11:51:00Z" w16du:dateUtc="2025-09-02T15:51:00Z">
        <w:r w:rsidRPr="003D5C00" w:rsidDel="00546B8C">
          <w:rPr>
            <w:szCs w:val="22"/>
          </w:rPr>
          <w:delText xml:space="preserve"> are regularly reviewed, updated, and aligned with CFL’s evolving needs</w:delText>
        </w:r>
      </w:del>
      <w:del w:id="16" w:author="Martha Rozman" w:date="2025-08-02T17:36:00Z" w16du:dateUtc="2025-08-02T21:36:00Z">
        <w:r w:rsidRPr="003D5C00" w:rsidDel="00894A27">
          <w:rPr>
            <w:szCs w:val="22"/>
          </w:rPr>
          <w:delText xml:space="preserve">. The Compensation Committee </w:delText>
        </w:r>
      </w:del>
      <w:del w:id="17" w:author="Martha Rozman" w:date="2025-08-02T17:39:00Z" w16du:dateUtc="2025-08-02T21:39:00Z">
        <w:r w:rsidRPr="003D5C00" w:rsidDel="00894A27">
          <w:rPr>
            <w:szCs w:val="22"/>
          </w:rPr>
          <w:delText xml:space="preserve">outlines the framework for developing </w:delText>
        </w:r>
      </w:del>
      <w:del w:id="18" w:author="Martha Rozman" w:date="2025-09-02T12:00:00Z" w16du:dateUtc="2025-09-02T16:00:00Z">
        <w:r w:rsidRPr="003D5C00" w:rsidDel="00300C12">
          <w:rPr>
            <w:szCs w:val="22"/>
          </w:rPr>
          <w:delText xml:space="preserve">and </w:delText>
        </w:r>
      </w:del>
      <w:ins w:id="19" w:author="Eric Williams" w:date="2025-08-07T08:30:00Z" w16du:dateUtc="2025-08-07T12:30:00Z">
        <w:del w:id="20" w:author="Martha Rozman" w:date="2025-09-02T12:00:00Z" w16du:dateUtc="2025-09-02T16:00:00Z">
          <w:r w:rsidR="00007DD8" w:rsidDel="00300C12">
            <w:rPr>
              <w:szCs w:val="22"/>
            </w:rPr>
            <w:delText>provides oversight of</w:delText>
          </w:r>
        </w:del>
      </w:ins>
      <w:del w:id="21" w:author="Martha Rozman" w:date="2025-09-02T12:00:00Z" w16du:dateUtc="2025-09-02T16:00:00Z">
        <w:r w:rsidRPr="003D5C00" w:rsidDel="00300C12">
          <w:rPr>
            <w:szCs w:val="22"/>
          </w:rPr>
          <w:delText>overseeing executive and employee compensation</w:delText>
        </w:r>
      </w:del>
      <w:ins w:id="22" w:author="Eric Williams" w:date="2025-08-07T08:30:00Z" w16du:dateUtc="2025-08-07T12:30:00Z">
        <w:del w:id="23" w:author="Martha Rozman" w:date="2025-09-02T12:00:00Z" w16du:dateUtc="2025-09-02T16:00:00Z">
          <w:r w:rsidR="006F19EC" w:rsidDel="00300C12">
            <w:rPr>
              <w:szCs w:val="22"/>
            </w:rPr>
            <w:delText xml:space="preserve"> practices</w:delText>
          </w:r>
        </w:del>
      </w:ins>
      <w:ins w:id="24" w:author="Eric Williams" w:date="2025-08-07T08:31:00Z" w16du:dateUtc="2025-08-07T12:31:00Z">
        <w:del w:id="25" w:author="Martha Rozman" w:date="2025-09-02T12:00:00Z" w16du:dateUtc="2025-09-02T16:00:00Z">
          <w:r w:rsidR="006F19EC" w:rsidDel="00300C12">
            <w:rPr>
              <w:szCs w:val="22"/>
            </w:rPr>
            <w:delText xml:space="preserve"> to ensure alignment</w:delText>
          </w:r>
          <w:r w:rsidR="00751F5F" w:rsidDel="00300C12">
            <w:rPr>
              <w:szCs w:val="22"/>
            </w:rPr>
            <w:delText xml:space="preserve"> with CFL’s </w:delText>
          </w:r>
          <w:commentRangeStart w:id="26"/>
          <w:r w:rsidR="00751F5F" w:rsidDel="00300C12">
            <w:rPr>
              <w:szCs w:val="22"/>
            </w:rPr>
            <w:delText>strategic</w:delText>
          </w:r>
        </w:del>
      </w:ins>
      <w:commentRangeEnd w:id="26"/>
      <w:r w:rsidR="00300C12">
        <w:rPr>
          <w:rStyle w:val="CommentReference"/>
        </w:rPr>
        <w:commentReference w:id="26"/>
      </w:r>
      <w:ins w:id="27" w:author="Eric Williams" w:date="2025-08-07T08:31:00Z" w16du:dateUtc="2025-08-07T12:31:00Z">
        <w:del w:id="28" w:author="Martha Rozman" w:date="2025-09-02T12:00:00Z" w16du:dateUtc="2025-09-02T16:00:00Z">
          <w:r w:rsidR="00751F5F" w:rsidDel="00300C12">
            <w:rPr>
              <w:szCs w:val="22"/>
            </w:rPr>
            <w:delText xml:space="preserve"> goals and legal obligations</w:delText>
          </w:r>
          <w:r w:rsidR="00B47CE0" w:rsidDel="00300C12">
            <w:rPr>
              <w:szCs w:val="22"/>
            </w:rPr>
            <w:delText>.</w:delText>
          </w:r>
        </w:del>
      </w:ins>
      <w:del w:id="29" w:author="Martha Rozman" w:date="2025-09-02T12:00:00Z" w16du:dateUtc="2025-09-02T16:00:00Z">
        <w:r w:rsidRPr="003D5C00" w:rsidDel="00300C12">
          <w:rPr>
            <w:szCs w:val="22"/>
          </w:rPr>
          <w:delText xml:space="preserve">, </w:delText>
        </w:r>
      </w:del>
      <w:del w:id="30" w:author="Eric Williams" w:date="2025-08-07T08:31:00Z" w16du:dateUtc="2025-08-07T12:31:00Z">
        <w:r w:rsidRPr="003D5C00" w:rsidDel="00B47CE0">
          <w:rPr>
            <w:szCs w:val="22"/>
          </w:rPr>
          <w:delText>ensuring it is fair, competitive, and aligned with performance and organizational objectives.</w:delText>
        </w:r>
      </w:del>
      <w:r w:rsidRPr="003D5C00">
        <w:rPr>
          <w:szCs w:val="22"/>
        </w:rPr>
        <w:t xml:space="preserve"> </w:t>
      </w:r>
      <w:del w:id="31" w:author="Martha Rozman" w:date="2025-09-02T12:00:00Z" w16du:dateUtc="2025-09-02T16:00:00Z">
        <w:r w:rsidRPr="003D5C00" w:rsidDel="00300C12">
          <w:rPr>
            <w:szCs w:val="22"/>
          </w:rPr>
          <w:delText xml:space="preserve">The </w:delText>
        </w:r>
      </w:del>
      <w:del w:id="32" w:author="Martha Rozman" w:date="2025-08-02T17:41:00Z" w16du:dateUtc="2025-08-02T21:41:00Z">
        <w:r w:rsidRPr="003D5C00" w:rsidDel="00894A27">
          <w:rPr>
            <w:szCs w:val="22"/>
          </w:rPr>
          <w:delText xml:space="preserve">HR </w:delText>
        </w:r>
      </w:del>
      <w:del w:id="33" w:author="Martha Rozman" w:date="2025-09-02T12:00:00Z" w16du:dateUtc="2025-09-02T16:00:00Z">
        <w:r w:rsidRPr="003D5C00" w:rsidDel="00300C12">
          <w:rPr>
            <w:szCs w:val="22"/>
          </w:rPr>
          <w:delText xml:space="preserve">Committee guides </w:delText>
        </w:r>
      </w:del>
      <w:del w:id="34" w:author="Martha Rozman" w:date="2025-08-02T17:41:00Z" w16du:dateUtc="2025-08-02T21:41:00Z">
        <w:r w:rsidRPr="003D5C00" w:rsidDel="00913D83">
          <w:rPr>
            <w:szCs w:val="22"/>
          </w:rPr>
          <w:delText xml:space="preserve">the development </w:delText>
        </w:r>
      </w:del>
      <w:del w:id="35" w:author="Martha Rozman" w:date="2025-09-02T12:00:00Z" w16du:dateUtc="2025-09-02T16:00:00Z">
        <w:r w:rsidRPr="003D5C00" w:rsidDel="00300C12">
          <w:rPr>
            <w:szCs w:val="22"/>
          </w:rPr>
          <w:delText>and overs</w:delText>
        </w:r>
      </w:del>
      <w:del w:id="36" w:author="Martha Rozman" w:date="2025-08-02T17:42:00Z" w16du:dateUtc="2025-08-02T21:42:00Z">
        <w:r w:rsidRPr="003D5C00" w:rsidDel="00913D83">
          <w:rPr>
            <w:szCs w:val="22"/>
          </w:rPr>
          <w:delText>i</w:delText>
        </w:r>
      </w:del>
      <w:del w:id="37" w:author="Martha Rozman" w:date="2025-08-02T17:41:00Z" w16du:dateUtc="2025-08-02T21:41:00Z">
        <w:r w:rsidRPr="003D5C00" w:rsidDel="00913D83">
          <w:rPr>
            <w:szCs w:val="22"/>
          </w:rPr>
          <w:delText>ght</w:delText>
        </w:r>
      </w:del>
      <w:del w:id="38" w:author="Martha Rozman" w:date="2025-09-02T12:00:00Z" w16du:dateUtc="2025-09-02T16:00:00Z">
        <w:r w:rsidRPr="003D5C00" w:rsidDel="00300C12">
          <w:rPr>
            <w:szCs w:val="22"/>
          </w:rPr>
          <w:delText xml:space="preserve"> </w:delText>
        </w:r>
      </w:del>
      <w:del w:id="39" w:author="Martha Rozman" w:date="2025-08-02T17:42:00Z" w16du:dateUtc="2025-08-02T21:42:00Z">
        <w:r w:rsidRPr="003D5C00" w:rsidDel="00913D83">
          <w:rPr>
            <w:szCs w:val="22"/>
          </w:rPr>
          <w:delText xml:space="preserve">of </w:delText>
        </w:r>
      </w:del>
      <w:del w:id="40" w:author="Martha Rozman" w:date="2025-09-02T12:00:00Z" w16du:dateUtc="2025-09-02T16:00:00Z">
        <w:r w:rsidRPr="003D5C00" w:rsidDel="00300C12">
          <w:rPr>
            <w:szCs w:val="22"/>
          </w:rPr>
          <w:delText>HR policies</w:delText>
        </w:r>
      </w:del>
      <w:del w:id="41" w:author="Martha Rozman" w:date="2025-08-02T17:42:00Z" w16du:dateUtc="2025-08-02T21:42:00Z">
        <w:r w:rsidRPr="003D5C00" w:rsidDel="00913D83">
          <w:rPr>
            <w:szCs w:val="22"/>
          </w:rPr>
          <w:delText xml:space="preserve"> and practices</w:delText>
        </w:r>
      </w:del>
      <w:del w:id="42" w:author="Martha Rozman" w:date="2025-09-02T12:00:00Z" w16du:dateUtc="2025-09-02T16:00:00Z">
        <w:r w:rsidRPr="003D5C00" w:rsidDel="00300C12">
          <w:rPr>
            <w:szCs w:val="22"/>
          </w:rPr>
          <w:delText xml:space="preserve">, ensuring they support a positive, inclusive, and productive work environment.  </w:delText>
        </w:r>
      </w:del>
    </w:p>
    <w:p w14:paraId="437AC47A" w14:textId="77777777" w:rsidR="002B15B8" w:rsidRPr="003D5C00" w:rsidRDefault="009F455D">
      <w:pPr>
        <w:spacing w:after="37" w:line="259" w:lineRule="auto"/>
        <w:ind w:left="0" w:firstLine="0"/>
        <w:rPr>
          <w:szCs w:val="22"/>
        </w:rPr>
      </w:pPr>
      <w:r w:rsidRPr="003D5C00">
        <w:rPr>
          <w:szCs w:val="22"/>
        </w:rPr>
        <w:t xml:space="preserve"> </w:t>
      </w:r>
    </w:p>
    <w:p w14:paraId="57D04539" w14:textId="77777777" w:rsidR="002B15B8" w:rsidRPr="003D5C00" w:rsidRDefault="009F455D">
      <w:pPr>
        <w:spacing w:after="97" w:line="259" w:lineRule="auto"/>
        <w:ind w:left="9" w:hanging="10"/>
        <w:rPr>
          <w:szCs w:val="22"/>
        </w:rPr>
      </w:pPr>
      <w:r w:rsidRPr="003D5C00">
        <w:rPr>
          <w:b/>
          <w:szCs w:val="22"/>
          <w:u w:val="single" w:color="000000"/>
        </w:rPr>
        <w:t>Governance Committees</w:t>
      </w:r>
      <w:r w:rsidRPr="003D5C00">
        <w:rPr>
          <w:b/>
          <w:szCs w:val="22"/>
        </w:rPr>
        <w:t xml:space="preserve">: </w:t>
      </w:r>
      <w:r w:rsidRPr="003D5C00">
        <w:rPr>
          <w:szCs w:val="22"/>
        </w:rPr>
        <w:t xml:space="preserve"> </w:t>
      </w:r>
    </w:p>
    <w:p w14:paraId="25E0FB32" w14:textId="77777777" w:rsidR="00F013A3" w:rsidRDefault="009F455D" w:rsidP="00F013A3">
      <w:pPr>
        <w:numPr>
          <w:ilvl w:val="0"/>
          <w:numId w:val="1"/>
        </w:numPr>
        <w:spacing w:after="17" w:line="256" w:lineRule="auto"/>
        <w:ind w:hanging="360"/>
        <w:rPr>
          <w:ins w:id="43" w:author="Martha Rozman" w:date="2025-08-02T17:00:00Z" w16du:dateUtc="2025-08-02T21:00:00Z"/>
          <w:szCs w:val="22"/>
        </w:rPr>
      </w:pPr>
      <w:r w:rsidRPr="003D5C00">
        <w:rPr>
          <w:szCs w:val="22"/>
        </w:rPr>
        <w:t>Board Development</w:t>
      </w:r>
    </w:p>
    <w:p w14:paraId="40ABEF68" w14:textId="5869E715" w:rsidR="00F013A3" w:rsidRPr="00F013A3" w:rsidRDefault="00F013A3" w:rsidP="00F013A3">
      <w:pPr>
        <w:numPr>
          <w:ilvl w:val="0"/>
          <w:numId w:val="1"/>
        </w:numPr>
        <w:spacing w:after="17" w:line="256" w:lineRule="auto"/>
        <w:ind w:hanging="360"/>
        <w:rPr>
          <w:szCs w:val="22"/>
        </w:rPr>
      </w:pPr>
      <w:ins w:id="44" w:author="Martha Rozman" w:date="2025-08-02T17:00:00Z" w16du:dateUtc="2025-08-02T21:00:00Z">
        <w:r>
          <w:rPr>
            <w:szCs w:val="22"/>
          </w:rPr>
          <w:t>Executive Committee</w:t>
        </w:r>
      </w:ins>
      <w:r w:rsidRPr="003D5C00">
        <w:rPr>
          <w:szCs w:val="22"/>
        </w:rPr>
        <w:t xml:space="preserve">  </w:t>
      </w:r>
    </w:p>
    <w:p w14:paraId="5371FCC6" w14:textId="45E15F9B" w:rsidR="002B15B8" w:rsidRPr="003D5C00" w:rsidDel="00F013A3" w:rsidRDefault="009F455D">
      <w:pPr>
        <w:numPr>
          <w:ilvl w:val="0"/>
          <w:numId w:val="1"/>
        </w:numPr>
        <w:spacing w:after="17" w:line="256" w:lineRule="auto"/>
        <w:ind w:hanging="360"/>
        <w:rPr>
          <w:del w:id="45" w:author="Martha Rozman" w:date="2025-08-02T17:00:00Z" w16du:dateUtc="2025-08-02T21:00:00Z"/>
          <w:szCs w:val="22"/>
        </w:rPr>
      </w:pPr>
      <w:del w:id="46" w:author="Martha Rozman" w:date="2025-08-02T17:00:00Z" w16du:dateUtc="2025-08-02T21:00:00Z">
        <w:r w:rsidRPr="003D5C00" w:rsidDel="00F013A3">
          <w:rPr>
            <w:szCs w:val="22"/>
          </w:rPr>
          <w:delText xml:space="preserve">Bylaws and Charters  </w:delText>
        </w:r>
      </w:del>
    </w:p>
    <w:p w14:paraId="56FB24A6" w14:textId="5B1EB4B9" w:rsidR="002B15B8" w:rsidRPr="003D5C00" w:rsidDel="00F013A3" w:rsidRDefault="009F455D">
      <w:pPr>
        <w:numPr>
          <w:ilvl w:val="0"/>
          <w:numId w:val="1"/>
        </w:numPr>
        <w:spacing w:after="17" w:line="256" w:lineRule="auto"/>
        <w:ind w:hanging="360"/>
        <w:rPr>
          <w:del w:id="47" w:author="Martha Rozman" w:date="2025-08-02T17:00:00Z" w16du:dateUtc="2025-08-02T21:00:00Z"/>
          <w:szCs w:val="22"/>
        </w:rPr>
      </w:pPr>
      <w:del w:id="48" w:author="Martha Rozman" w:date="2025-08-02T17:00:00Z" w16du:dateUtc="2025-08-02T21:00:00Z">
        <w:r w:rsidRPr="003D5C00" w:rsidDel="00F013A3">
          <w:rPr>
            <w:szCs w:val="22"/>
          </w:rPr>
          <w:delText>Compensation</w:delText>
        </w:r>
        <w:r w:rsidRPr="003D5C00" w:rsidDel="00F013A3">
          <w:rPr>
            <w:b/>
            <w:szCs w:val="22"/>
          </w:rPr>
          <w:delText xml:space="preserve"> </w:delText>
        </w:r>
        <w:r w:rsidRPr="003D5C00" w:rsidDel="00F013A3">
          <w:rPr>
            <w:szCs w:val="22"/>
          </w:rPr>
          <w:delText xml:space="preserve"> </w:delText>
        </w:r>
      </w:del>
    </w:p>
    <w:p w14:paraId="7BB9E3A5" w14:textId="6703EADF" w:rsidR="002B15B8" w:rsidRPr="003D5C00" w:rsidDel="00F013A3" w:rsidRDefault="009F455D">
      <w:pPr>
        <w:numPr>
          <w:ilvl w:val="0"/>
          <w:numId w:val="1"/>
        </w:numPr>
        <w:spacing w:after="17" w:line="256" w:lineRule="auto"/>
        <w:ind w:hanging="360"/>
        <w:rPr>
          <w:del w:id="49" w:author="Martha Rozman" w:date="2025-08-02T17:00:00Z" w16du:dateUtc="2025-08-02T21:00:00Z"/>
          <w:szCs w:val="22"/>
        </w:rPr>
      </w:pPr>
      <w:del w:id="50" w:author="Martha Rozman" w:date="2025-08-02T17:00:00Z" w16du:dateUtc="2025-08-02T21:00:00Z">
        <w:r w:rsidRPr="003D5C00" w:rsidDel="00F013A3">
          <w:rPr>
            <w:szCs w:val="22"/>
          </w:rPr>
          <w:delText>Human Resources</w:delText>
        </w:r>
        <w:r w:rsidRPr="003D5C00" w:rsidDel="00F013A3">
          <w:rPr>
            <w:b/>
            <w:szCs w:val="22"/>
          </w:rPr>
          <w:delText xml:space="preserve"> </w:delText>
        </w:r>
        <w:r w:rsidRPr="003D5C00" w:rsidDel="00F013A3">
          <w:rPr>
            <w:szCs w:val="22"/>
          </w:rPr>
          <w:delText xml:space="preserve"> </w:delText>
        </w:r>
      </w:del>
    </w:p>
    <w:p w14:paraId="183B4BE9" w14:textId="77777777" w:rsidR="003D5C00" w:rsidRDefault="003D5C00">
      <w:pPr>
        <w:spacing w:after="0" w:line="259" w:lineRule="auto"/>
        <w:ind w:left="9" w:hanging="10"/>
        <w:rPr>
          <w:b/>
          <w:szCs w:val="22"/>
          <w:u w:val="single" w:color="000000"/>
        </w:rPr>
      </w:pPr>
    </w:p>
    <w:p w14:paraId="4F746F9F" w14:textId="6A674E7F" w:rsidR="002B15B8" w:rsidRPr="003D5C00" w:rsidRDefault="009F455D">
      <w:pPr>
        <w:spacing w:after="0" w:line="259" w:lineRule="auto"/>
        <w:ind w:left="9" w:hanging="10"/>
        <w:rPr>
          <w:szCs w:val="22"/>
        </w:rPr>
      </w:pPr>
      <w:r w:rsidRPr="003D5C00">
        <w:rPr>
          <w:b/>
          <w:szCs w:val="22"/>
          <w:u w:val="single" w:color="000000"/>
        </w:rPr>
        <w:t>Committee Responsibilities and Membership</w:t>
      </w:r>
      <w:r w:rsidRPr="003D5C00">
        <w:rPr>
          <w:b/>
          <w:szCs w:val="22"/>
        </w:rPr>
        <w:t xml:space="preserve">: </w:t>
      </w:r>
      <w:r w:rsidRPr="003D5C00">
        <w:rPr>
          <w:szCs w:val="22"/>
        </w:rPr>
        <w:t xml:space="preserve"> </w:t>
      </w:r>
    </w:p>
    <w:p w14:paraId="40EAF463" w14:textId="77777777" w:rsidR="002B15B8" w:rsidRPr="003D5C00" w:rsidRDefault="009F455D">
      <w:pPr>
        <w:spacing w:after="73" w:line="259" w:lineRule="auto"/>
        <w:ind w:left="14" w:firstLine="0"/>
        <w:rPr>
          <w:szCs w:val="22"/>
        </w:rPr>
      </w:pPr>
      <w:r w:rsidRPr="003D5C00">
        <w:rPr>
          <w:b/>
          <w:szCs w:val="22"/>
        </w:rPr>
        <w:t xml:space="preserve"> </w:t>
      </w:r>
      <w:r w:rsidRPr="003D5C00">
        <w:rPr>
          <w:szCs w:val="22"/>
        </w:rPr>
        <w:t xml:space="preserve"> </w:t>
      </w:r>
    </w:p>
    <w:p w14:paraId="10AE5AB3" w14:textId="77777777" w:rsidR="002B15B8" w:rsidRPr="003D5C00" w:rsidRDefault="009F455D" w:rsidP="003D5C00">
      <w:pPr>
        <w:pStyle w:val="Heading1"/>
        <w:spacing w:after="0"/>
        <w:ind w:left="19"/>
        <w:rPr>
          <w:sz w:val="22"/>
          <w:szCs w:val="22"/>
        </w:rPr>
      </w:pPr>
      <w:r w:rsidRPr="003D5C00">
        <w:rPr>
          <w:sz w:val="22"/>
          <w:szCs w:val="22"/>
        </w:rPr>
        <w:t xml:space="preserve">Board Development Committee  </w:t>
      </w:r>
    </w:p>
    <w:p w14:paraId="0BDA4B9D" w14:textId="7DB9D0E2" w:rsidR="002B15B8" w:rsidRPr="003D5C00" w:rsidRDefault="009F455D" w:rsidP="003D5C00">
      <w:pPr>
        <w:spacing w:after="0"/>
        <w:ind w:left="23" w:right="26" w:firstLine="0"/>
        <w:rPr>
          <w:szCs w:val="22"/>
        </w:rPr>
      </w:pPr>
      <w:r w:rsidRPr="003D5C00">
        <w:rPr>
          <w:szCs w:val="22"/>
        </w:rPr>
        <w:t xml:space="preserve">The Board Development Committee oversees and guides the process of building and maintaining an effective and high-performing Board of Directors. This committee plays a crucial role in ensuring that the Board is composed of individuals with </w:t>
      </w:r>
      <w:del w:id="51" w:author="Martha Rozman" w:date="2025-09-05T10:07:00Z" w16du:dateUtc="2025-09-05T14:07:00Z">
        <w:r w:rsidRPr="003D5C00" w:rsidDel="00555DF6">
          <w:rPr>
            <w:szCs w:val="22"/>
          </w:rPr>
          <w:delText xml:space="preserve">the </w:delText>
        </w:r>
        <w:commentRangeStart w:id="52"/>
        <w:r w:rsidRPr="003D5C00" w:rsidDel="00555DF6">
          <w:rPr>
            <w:szCs w:val="22"/>
          </w:rPr>
          <w:delText>right</w:delText>
        </w:r>
      </w:del>
      <w:ins w:id="53" w:author="Martha Rozman" w:date="2025-09-05T10:07:00Z" w16du:dateUtc="2025-09-05T14:07:00Z">
        <w:r w:rsidR="00555DF6">
          <w:rPr>
            <w:szCs w:val="22"/>
          </w:rPr>
          <w:t>diverse</w:t>
        </w:r>
      </w:ins>
      <w:commentRangeEnd w:id="52"/>
      <w:ins w:id="54" w:author="Martha Rozman" w:date="2025-09-05T10:25:00Z" w16du:dateUtc="2025-09-05T14:25:00Z">
        <w:r w:rsidR="00A17A08">
          <w:rPr>
            <w:rStyle w:val="CommentReference"/>
          </w:rPr>
          <w:commentReference w:id="52"/>
        </w:r>
      </w:ins>
      <w:r w:rsidRPr="003D5C00">
        <w:rPr>
          <w:szCs w:val="22"/>
        </w:rPr>
        <w:t xml:space="preserve"> skills</w:t>
      </w:r>
      <w:ins w:id="55" w:author="Martha Rozman" w:date="2025-09-05T10:07:00Z" w16du:dateUtc="2025-09-05T14:07:00Z">
        <w:r w:rsidR="00555DF6">
          <w:rPr>
            <w:szCs w:val="22"/>
          </w:rPr>
          <w:t xml:space="preserve"> and experience</w:t>
        </w:r>
      </w:ins>
      <w:del w:id="56" w:author="Martha Rozman" w:date="2025-09-05T12:59:00Z" w16du:dateUtc="2025-09-05T16:59:00Z">
        <w:r w:rsidRPr="003D5C00" w:rsidDel="009B0A54">
          <w:rPr>
            <w:szCs w:val="22"/>
          </w:rPr>
          <w:delText>,</w:delText>
        </w:r>
      </w:del>
      <w:r w:rsidRPr="003D5C00">
        <w:rPr>
          <w:szCs w:val="22"/>
        </w:rPr>
        <w:t xml:space="preserve"> </w:t>
      </w:r>
      <w:del w:id="57" w:author="Martha Rozman" w:date="2025-09-05T10:25:00Z" w16du:dateUtc="2025-09-05T14:25:00Z">
        <w:r w:rsidRPr="003D5C00" w:rsidDel="00A17A08">
          <w:rPr>
            <w:szCs w:val="22"/>
          </w:rPr>
          <w:delText xml:space="preserve">diversity, </w:delText>
        </w:r>
      </w:del>
      <w:r w:rsidRPr="003D5C00">
        <w:rPr>
          <w:szCs w:val="22"/>
        </w:rPr>
        <w:t xml:space="preserve">and </w:t>
      </w:r>
      <w:ins w:id="58" w:author="Martha Rozman" w:date="2025-09-05T12:33:00Z" w16du:dateUtc="2025-09-05T16:33:00Z">
        <w:r w:rsidR="0067035F">
          <w:rPr>
            <w:szCs w:val="22"/>
          </w:rPr>
          <w:t xml:space="preserve">is </w:t>
        </w:r>
      </w:ins>
      <w:del w:id="59" w:author="Martha Rozman" w:date="2025-09-05T12:59:00Z" w16du:dateUtc="2025-09-05T16:59:00Z">
        <w:r w:rsidRPr="003D5C00" w:rsidDel="009B0A54">
          <w:rPr>
            <w:szCs w:val="22"/>
          </w:rPr>
          <w:delText>commit</w:delText>
        </w:r>
      </w:del>
      <w:ins w:id="60" w:author="Martha Rozman" w:date="2025-09-05T12:59:00Z" w16du:dateUtc="2025-09-05T16:59:00Z">
        <w:r w:rsidR="009B0A54" w:rsidRPr="003D5C00">
          <w:rPr>
            <w:szCs w:val="22"/>
          </w:rPr>
          <w:t>commit</w:t>
        </w:r>
        <w:r w:rsidR="009B0A54">
          <w:rPr>
            <w:szCs w:val="22"/>
          </w:rPr>
          <w:t>ted</w:t>
        </w:r>
      </w:ins>
      <w:del w:id="61" w:author="Martha Rozman" w:date="2025-09-05T12:33:00Z" w16du:dateUtc="2025-09-05T16:33:00Z">
        <w:r w:rsidRPr="003D5C00" w:rsidDel="0067035F">
          <w:rPr>
            <w:szCs w:val="22"/>
          </w:rPr>
          <w:delText>ment</w:delText>
        </w:r>
      </w:del>
      <w:r w:rsidRPr="003D5C00">
        <w:rPr>
          <w:szCs w:val="22"/>
        </w:rPr>
        <w:t xml:space="preserve"> to effectively </w:t>
      </w:r>
      <w:del w:id="62" w:author="Martha Rozman" w:date="2025-09-05T13:45:00Z" w16du:dateUtc="2025-09-05T17:45:00Z">
        <w:r w:rsidRPr="003D5C00" w:rsidDel="00A33377">
          <w:rPr>
            <w:szCs w:val="22"/>
          </w:rPr>
          <w:delText>govern</w:delText>
        </w:r>
      </w:del>
      <w:ins w:id="63" w:author="Martha Rozman" w:date="2025-09-05T13:45:00Z" w16du:dateUtc="2025-09-05T17:45:00Z">
        <w:r w:rsidR="00A33377" w:rsidRPr="003D5C00">
          <w:rPr>
            <w:szCs w:val="22"/>
          </w:rPr>
          <w:t>governing</w:t>
        </w:r>
      </w:ins>
      <w:r w:rsidRPr="003D5C00">
        <w:rPr>
          <w:szCs w:val="22"/>
        </w:rPr>
        <w:t xml:space="preserve"> the organization. The key functions of the Board Development Committee encompass Board recruitment and selection, orientation</w:t>
      </w:r>
      <w:ins w:id="64" w:author="Martha Rozman" w:date="2025-09-02T11:45:00Z" w16du:dateUtc="2025-09-02T15:45:00Z">
        <w:r w:rsidR="00DF3C48">
          <w:rPr>
            <w:szCs w:val="22"/>
          </w:rPr>
          <w:t>,</w:t>
        </w:r>
      </w:ins>
      <w:r w:rsidRPr="003D5C00">
        <w:rPr>
          <w:szCs w:val="22"/>
        </w:rPr>
        <w:t xml:space="preserve"> </w:t>
      </w:r>
      <w:del w:id="65" w:author="Martha Rozman" w:date="2025-09-02T11:45:00Z" w16du:dateUtc="2025-09-02T15:45:00Z">
        <w:r w:rsidRPr="003D5C00" w:rsidDel="00DF3C48">
          <w:rPr>
            <w:szCs w:val="22"/>
          </w:rPr>
          <w:delText xml:space="preserve">and training, </w:delText>
        </w:r>
      </w:del>
      <w:r w:rsidRPr="003D5C00">
        <w:rPr>
          <w:szCs w:val="22"/>
        </w:rPr>
        <w:t xml:space="preserve">ongoing </w:t>
      </w:r>
      <w:del w:id="66" w:author="Martha Rozman" w:date="2025-09-02T11:45:00Z" w16du:dateUtc="2025-09-02T15:45:00Z">
        <w:r w:rsidRPr="003D5C00" w:rsidDel="00DF3C48">
          <w:rPr>
            <w:szCs w:val="22"/>
          </w:rPr>
          <w:delText xml:space="preserve">Board </w:delText>
        </w:r>
      </w:del>
      <w:r w:rsidRPr="003D5C00">
        <w:rPr>
          <w:szCs w:val="22"/>
        </w:rPr>
        <w:t xml:space="preserve">education, </w:t>
      </w:r>
      <w:ins w:id="67" w:author="Martha Rozman" w:date="2025-09-02T11:46:00Z" w16du:dateUtc="2025-09-02T15:46:00Z">
        <w:r w:rsidR="00DF3C48">
          <w:rPr>
            <w:szCs w:val="22"/>
          </w:rPr>
          <w:t xml:space="preserve">assessing </w:t>
        </w:r>
      </w:ins>
      <w:r w:rsidRPr="003D5C00">
        <w:rPr>
          <w:szCs w:val="22"/>
        </w:rPr>
        <w:t>Board performance, Board succession planning and Board engagement</w:t>
      </w:r>
      <w:ins w:id="68" w:author="Martha Rozman" w:date="2025-09-02T11:47:00Z" w16du:dateUtc="2025-09-02T15:47:00Z">
        <w:r w:rsidR="00DF3C48">
          <w:rPr>
            <w:szCs w:val="22"/>
          </w:rPr>
          <w:t xml:space="preserve"> to ensure that the Board is well equipped to govern effectively</w:t>
        </w:r>
      </w:ins>
      <w:r w:rsidRPr="003D5C00">
        <w:rPr>
          <w:szCs w:val="22"/>
        </w:rPr>
        <w:t xml:space="preserve">.   </w:t>
      </w:r>
    </w:p>
    <w:p w14:paraId="50937D8E" w14:textId="77777777" w:rsidR="002B15B8" w:rsidRPr="003D5C00" w:rsidRDefault="009F455D" w:rsidP="003D5C00">
      <w:pPr>
        <w:spacing w:after="0" w:line="259" w:lineRule="auto"/>
        <w:ind w:left="23" w:firstLine="0"/>
        <w:rPr>
          <w:szCs w:val="22"/>
        </w:rPr>
      </w:pPr>
      <w:r w:rsidRPr="003D5C00">
        <w:rPr>
          <w:szCs w:val="22"/>
        </w:rPr>
        <w:t xml:space="preserve"> </w:t>
      </w:r>
    </w:p>
    <w:p w14:paraId="4544A147" w14:textId="3DBD460F" w:rsidR="002B15B8" w:rsidRPr="003D5C00" w:rsidRDefault="009F455D" w:rsidP="003D5C00">
      <w:pPr>
        <w:spacing w:after="0"/>
        <w:ind w:left="23" w:right="26" w:firstLine="0"/>
        <w:rPr>
          <w:szCs w:val="22"/>
        </w:rPr>
      </w:pPr>
      <w:r w:rsidRPr="003D5C00">
        <w:rPr>
          <w:szCs w:val="22"/>
        </w:rPr>
        <w:t xml:space="preserve">The Board Development Committee is responsible for </w:t>
      </w:r>
      <w:del w:id="69" w:author="Martha Rozman" w:date="2025-09-02T11:48:00Z" w16du:dateUtc="2025-09-02T15:48:00Z">
        <w:r w:rsidRPr="003D5C00" w:rsidDel="00546B8C">
          <w:rPr>
            <w:szCs w:val="22"/>
          </w:rPr>
          <w:delText xml:space="preserve">overseeing </w:delText>
        </w:r>
      </w:del>
      <w:r w:rsidRPr="003D5C00">
        <w:rPr>
          <w:szCs w:val="22"/>
        </w:rPr>
        <w:t xml:space="preserve">the items listed below: </w:t>
      </w:r>
    </w:p>
    <w:p w14:paraId="74EC01D2" w14:textId="77777777" w:rsidR="002B15B8" w:rsidRPr="003D5C00" w:rsidRDefault="009F455D" w:rsidP="003D5C00">
      <w:pPr>
        <w:spacing w:after="0" w:line="259" w:lineRule="auto"/>
        <w:ind w:left="23" w:firstLine="0"/>
        <w:rPr>
          <w:szCs w:val="22"/>
        </w:rPr>
      </w:pPr>
      <w:r w:rsidRPr="003D5C00">
        <w:rPr>
          <w:szCs w:val="22"/>
        </w:rPr>
        <w:t xml:space="preserve"> </w:t>
      </w:r>
    </w:p>
    <w:p w14:paraId="1D0EDE1C" w14:textId="7CD2CDA3" w:rsidR="002B15B8" w:rsidRPr="003D5C00" w:rsidDel="00DE5CBF" w:rsidRDefault="009F455D" w:rsidP="00DE5CBF">
      <w:pPr>
        <w:numPr>
          <w:ilvl w:val="0"/>
          <w:numId w:val="2"/>
        </w:numPr>
        <w:spacing w:after="0"/>
        <w:ind w:left="368" w:right="26" w:hanging="360"/>
        <w:rPr>
          <w:del w:id="70" w:author="Martha Rozman" w:date="2025-09-05T11:41:00Z" w16du:dateUtc="2025-09-05T15:41:00Z"/>
          <w:szCs w:val="22"/>
        </w:rPr>
      </w:pPr>
      <w:r w:rsidRPr="00DE5CBF">
        <w:rPr>
          <w:szCs w:val="22"/>
        </w:rPr>
        <w:lastRenderedPageBreak/>
        <w:t>Review the Board’s composition</w:t>
      </w:r>
      <w:ins w:id="71" w:author="Martha Rozman" w:date="2025-09-05T10:39:00Z" w16du:dateUtc="2025-09-05T14:39:00Z">
        <w:r w:rsidR="00FB2C86" w:rsidRPr="00DE5CBF">
          <w:rPr>
            <w:szCs w:val="22"/>
          </w:rPr>
          <w:t>,</w:t>
        </w:r>
      </w:ins>
      <w:r w:rsidRPr="00DE5CBF">
        <w:rPr>
          <w:szCs w:val="22"/>
        </w:rPr>
        <w:t xml:space="preserve"> </w:t>
      </w:r>
      <w:del w:id="72" w:author="Martha Rozman" w:date="2025-09-05T10:39:00Z" w16du:dateUtc="2025-09-05T14:39:00Z">
        <w:r w:rsidRPr="00DE5CBF" w:rsidDel="00FB2C86">
          <w:rPr>
            <w:szCs w:val="22"/>
          </w:rPr>
          <w:delText xml:space="preserve">and </w:delText>
        </w:r>
      </w:del>
      <w:r w:rsidRPr="00DE5CBF">
        <w:rPr>
          <w:szCs w:val="22"/>
        </w:rPr>
        <w:t>identify</w:t>
      </w:r>
      <w:ins w:id="73" w:author="Martha Rozman" w:date="2025-09-05T10:39:00Z" w16du:dateUtc="2025-09-05T14:39:00Z">
        <w:r w:rsidR="00FB2C86" w:rsidRPr="00DE5CBF">
          <w:rPr>
            <w:szCs w:val="22"/>
          </w:rPr>
          <w:t xml:space="preserve"> and</w:t>
        </w:r>
      </w:ins>
      <w:del w:id="74" w:author="Martha Rozman" w:date="2025-09-05T10:39:00Z" w16du:dateUtc="2025-09-05T14:39:00Z">
        <w:r w:rsidRPr="00DE5CBF" w:rsidDel="00FB2C86">
          <w:rPr>
            <w:szCs w:val="22"/>
          </w:rPr>
          <w:delText>,</w:delText>
        </w:r>
      </w:del>
      <w:r w:rsidRPr="00DE5CBF">
        <w:rPr>
          <w:szCs w:val="22"/>
        </w:rPr>
        <w:t xml:space="preserve"> recruit </w:t>
      </w:r>
      <w:del w:id="75" w:author="Martha Rozman" w:date="2025-09-05T10:37:00Z" w16du:dateUtc="2025-09-05T14:37:00Z">
        <w:r w:rsidRPr="00DE5CBF" w:rsidDel="00FB2C86">
          <w:rPr>
            <w:szCs w:val="22"/>
          </w:rPr>
          <w:delText xml:space="preserve">and recommend candidates for Board membership.  </w:delText>
        </w:r>
      </w:del>
    </w:p>
    <w:p w14:paraId="5E6BA5B9" w14:textId="26A9F26E" w:rsidR="002B15B8" w:rsidRPr="00DE5CBF" w:rsidRDefault="009F455D">
      <w:pPr>
        <w:numPr>
          <w:ilvl w:val="0"/>
          <w:numId w:val="2"/>
        </w:numPr>
        <w:spacing w:after="0"/>
        <w:ind w:left="368" w:right="26" w:hanging="360"/>
        <w:rPr>
          <w:szCs w:val="22"/>
        </w:rPr>
        <w:pPrChange w:id="76" w:author="Martha Rozman" w:date="2025-09-05T11:40:00Z" w16du:dateUtc="2025-09-05T15:40:00Z">
          <w:pPr>
            <w:numPr>
              <w:numId w:val="2"/>
            </w:numPr>
            <w:ind w:left="368" w:right="26" w:hanging="360"/>
          </w:pPr>
        </w:pPrChange>
      </w:pPr>
      <w:del w:id="77" w:author="Martha Rozman" w:date="2025-09-05T10:40:00Z" w16du:dateUtc="2025-09-05T14:40:00Z">
        <w:r w:rsidRPr="00DE5CBF" w:rsidDel="00FB2C86">
          <w:rPr>
            <w:szCs w:val="22"/>
          </w:rPr>
          <w:delText xml:space="preserve">Seek </w:delText>
        </w:r>
      </w:del>
      <w:r w:rsidRPr="00DE5CBF">
        <w:rPr>
          <w:szCs w:val="22"/>
        </w:rPr>
        <w:t xml:space="preserve">Board candidates that represent </w:t>
      </w:r>
      <w:del w:id="78" w:author="Martha Rozman" w:date="2025-09-02T12:12:00Z" w16du:dateUtc="2025-09-02T16:12:00Z">
        <w:r w:rsidRPr="00DE5CBF" w:rsidDel="00CE7CDC">
          <w:rPr>
            <w:szCs w:val="22"/>
          </w:rPr>
          <w:delText xml:space="preserve">diversity </w:delText>
        </w:r>
      </w:del>
      <w:ins w:id="79" w:author="Martha Rozman" w:date="2025-09-02T12:29:00Z" w16du:dateUtc="2025-09-02T16:29:00Z">
        <w:r w:rsidR="004501BE" w:rsidRPr="00DE5CBF">
          <w:rPr>
            <w:szCs w:val="22"/>
          </w:rPr>
          <w:t>divers</w:t>
        </w:r>
      </w:ins>
      <w:ins w:id="80" w:author="Martha Rozman" w:date="2025-09-02T12:30:00Z" w16du:dateUtc="2025-09-02T16:30:00Z">
        <w:r w:rsidR="004501BE" w:rsidRPr="00DE5CBF">
          <w:rPr>
            <w:szCs w:val="22"/>
          </w:rPr>
          <w:t xml:space="preserve">e </w:t>
        </w:r>
      </w:ins>
      <w:del w:id="81" w:author="Martha Rozman" w:date="2025-09-02T12:12:00Z" w16du:dateUtc="2025-09-02T16:12:00Z">
        <w:r w:rsidRPr="00DE5CBF" w:rsidDel="00CE7CDC">
          <w:rPr>
            <w:szCs w:val="22"/>
          </w:rPr>
          <w:delText xml:space="preserve">and </w:delText>
        </w:r>
      </w:del>
      <w:r w:rsidRPr="00DE5CBF">
        <w:rPr>
          <w:szCs w:val="22"/>
        </w:rPr>
        <w:t>skill sets</w:t>
      </w:r>
      <w:ins w:id="82" w:author="Martha Rozman" w:date="2025-09-02T12:12:00Z" w16du:dateUtc="2025-09-02T16:12:00Z">
        <w:r w:rsidR="00CE7CDC" w:rsidRPr="00DE5CBF">
          <w:rPr>
            <w:szCs w:val="22"/>
          </w:rPr>
          <w:t xml:space="preserve"> </w:t>
        </w:r>
        <w:commentRangeStart w:id="83"/>
        <w:r w:rsidR="00CE7CDC" w:rsidRPr="00DE5CBF">
          <w:rPr>
            <w:szCs w:val="22"/>
          </w:rPr>
          <w:t>and</w:t>
        </w:r>
      </w:ins>
      <w:commentRangeEnd w:id="83"/>
      <w:ins w:id="84" w:author="Martha Rozman" w:date="2025-09-02T12:39:00Z" w16du:dateUtc="2025-09-02T16:39:00Z">
        <w:r w:rsidR="000D0057">
          <w:rPr>
            <w:rStyle w:val="CommentReference"/>
          </w:rPr>
          <w:commentReference w:id="83"/>
        </w:r>
      </w:ins>
      <w:ins w:id="85" w:author="Martha Rozman" w:date="2025-09-02T12:12:00Z" w16du:dateUtc="2025-09-02T16:12:00Z">
        <w:r w:rsidR="00CE7CDC" w:rsidRPr="00DE5CBF">
          <w:rPr>
            <w:szCs w:val="22"/>
          </w:rPr>
          <w:t xml:space="preserve"> experience</w:t>
        </w:r>
      </w:ins>
      <w:r w:rsidRPr="00DE5CBF">
        <w:rPr>
          <w:szCs w:val="22"/>
        </w:rPr>
        <w:t xml:space="preserve"> that increase the effectiveness and productivity of the Board. </w:t>
      </w:r>
    </w:p>
    <w:p w14:paraId="62C183F8" w14:textId="36F89E3F" w:rsidR="002B15B8" w:rsidRPr="003D5C00" w:rsidRDefault="009F455D" w:rsidP="003D5C00">
      <w:pPr>
        <w:numPr>
          <w:ilvl w:val="0"/>
          <w:numId w:val="2"/>
        </w:numPr>
        <w:ind w:left="368" w:right="26" w:hanging="360"/>
        <w:rPr>
          <w:szCs w:val="22"/>
        </w:rPr>
      </w:pPr>
      <w:r w:rsidRPr="003D5C00">
        <w:rPr>
          <w:szCs w:val="22"/>
        </w:rPr>
        <w:t xml:space="preserve">Solicit </w:t>
      </w:r>
      <w:ins w:id="86" w:author="Martha Rozman" w:date="2025-09-02T13:14:00Z" w16du:dateUtc="2025-09-02T17:14:00Z">
        <w:r w:rsidR="003E34B6">
          <w:rPr>
            <w:szCs w:val="22"/>
          </w:rPr>
          <w:t xml:space="preserve">Board </w:t>
        </w:r>
        <w:commentRangeStart w:id="87"/>
        <w:r w:rsidR="003E34B6">
          <w:rPr>
            <w:szCs w:val="22"/>
          </w:rPr>
          <w:t>Candidate</w:t>
        </w:r>
        <w:commentRangeEnd w:id="87"/>
        <w:r w:rsidR="003E34B6">
          <w:rPr>
            <w:rStyle w:val="CommentReference"/>
          </w:rPr>
          <w:commentReference w:id="87"/>
        </w:r>
        <w:r w:rsidR="003E34B6">
          <w:rPr>
            <w:szCs w:val="22"/>
          </w:rPr>
          <w:t xml:space="preserve"> </w:t>
        </w:r>
      </w:ins>
      <w:r w:rsidRPr="003D5C00">
        <w:rPr>
          <w:szCs w:val="22"/>
        </w:rPr>
        <w:t xml:space="preserve">recommendations from the Board.   </w:t>
      </w:r>
    </w:p>
    <w:p w14:paraId="0C7E237D" w14:textId="77777777" w:rsidR="00FB2C86" w:rsidRPr="00664675" w:rsidRDefault="00FB2C86" w:rsidP="00FB2C86">
      <w:pPr>
        <w:numPr>
          <w:ilvl w:val="0"/>
          <w:numId w:val="2"/>
        </w:numPr>
        <w:ind w:left="368" w:right="26" w:hanging="360"/>
        <w:rPr>
          <w:moveTo w:id="88" w:author="Martha Rozman" w:date="2025-09-05T10:42:00Z" w16du:dateUtc="2025-09-05T14:42:00Z"/>
          <w:szCs w:val="22"/>
        </w:rPr>
      </w:pPr>
      <w:moveToRangeStart w:id="89" w:author="Martha Rozman" w:date="2025-09-05T10:42:00Z" w:name="move207961351"/>
      <w:moveTo w:id="90" w:author="Martha Rozman" w:date="2025-09-05T10:42:00Z" w16du:dateUtc="2025-09-05T14:42:00Z">
        <w:r w:rsidRPr="00664675">
          <w:rPr>
            <w:szCs w:val="22"/>
          </w:rPr>
          <w:t xml:space="preserve">Develop and implement a succession plan for Board leadership positions, such as the Board Chair or committee chairs. </w:t>
        </w:r>
      </w:moveTo>
    </w:p>
    <w:moveToRangeEnd w:id="89"/>
    <w:p w14:paraId="34F0B229" w14:textId="4D001C62" w:rsidR="002B15B8" w:rsidRPr="00664675" w:rsidRDefault="009F455D" w:rsidP="003D5C00">
      <w:pPr>
        <w:numPr>
          <w:ilvl w:val="0"/>
          <w:numId w:val="2"/>
        </w:numPr>
        <w:ind w:left="368" w:right="26" w:hanging="360"/>
        <w:rPr>
          <w:szCs w:val="22"/>
        </w:rPr>
      </w:pPr>
      <w:r w:rsidRPr="00664675">
        <w:rPr>
          <w:szCs w:val="22"/>
        </w:rPr>
        <w:t>Present a slate of candidates for Directors and Officers to the Board Chair by May 1. The Board Chair will submit the slate to the Executive Committee for review and recommendation to the Board</w:t>
      </w:r>
      <w:r w:rsidR="008C1AEF" w:rsidRPr="00664675">
        <w:rPr>
          <w:szCs w:val="22"/>
        </w:rPr>
        <w:t xml:space="preserve">.  </w:t>
      </w:r>
      <w:del w:id="91" w:author="Martha Rozman" w:date="2025-08-02T17:46:00Z" w16du:dateUtc="2025-08-02T21:46:00Z">
        <w:r w:rsidRPr="00664675" w:rsidDel="00A75D91">
          <w:rPr>
            <w:szCs w:val="22"/>
          </w:rPr>
          <w:delText>, completed</w:delText>
        </w:r>
      </w:del>
      <w:del w:id="92" w:author="Martha Rozman" w:date="2025-08-17T16:25:00Z" w16du:dateUtc="2025-08-17T20:25:00Z">
        <w:r w:rsidRPr="00664675" w:rsidDel="00140327">
          <w:rPr>
            <w:szCs w:val="22"/>
          </w:rPr>
          <w:delText xml:space="preserve"> no later than the</w:delText>
        </w:r>
      </w:del>
      <w:del w:id="93" w:author="Martha Rozman" w:date="2025-08-02T17:47:00Z" w16du:dateUtc="2025-08-02T21:47:00Z">
        <w:r w:rsidRPr="00664675" w:rsidDel="00A75D91">
          <w:rPr>
            <w:szCs w:val="22"/>
          </w:rPr>
          <w:delText xml:space="preserve"> </w:delText>
        </w:r>
      </w:del>
      <w:del w:id="94" w:author="Martha Rozman" w:date="2025-08-17T16:25:00Z" w16du:dateUtc="2025-08-17T20:25:00Z">
        <w:r w:rsidRPr="00664675" w:rsidDel="00140327">
          <w:rPr>
            <w:szCs w:val="22"/>
          </w:rPr>
          <w:delText xml:space="preserve"> Executive Committee </w:delText>
        </w:r>
      </w:del>
      <w:del w:id="95" w:author="Martha Rozman" w:date="2025-08-02T17:47:00Z" w16du:dateUtc="2025-08-02T21:47:00Z">
        <w:r w:rsidRPr="00664675" w:rsidDel="00A75D91">
          <w:rPr>
            <w:szCs w:val="22"/>
          </w:rPr>
          <w:delText xml:space="preserve">May </w:delText>
        </w:r>
      </w:del>
      <w:del w:id="96" w:author="Martha Rozman" w:date="2025-08-17T16:25:00Z" w16du:dateUtc="2025-08-17T20:25:00Z">
        <w:r w:rsidRPr="00664675" w:rsidDel="00140327">
          <w:rPr>
            <w:szCs w:val="22"/>
          </w:rPr>
          <w:delText xml:space="preserve">meeting, </w:delText>
        </w:r>
      </w:del>
      <w:r w:rsidRPr="00664675">
        <w:rPr>
          <w:szCs w:val="22"/>
        </w:rPr>
        <w:t xml:space="preserve"> </w:t>
      </w:r>
    </w:p>
    <w:p w14:paraId="10EFAC69" w14:textId="43A4DA7F" w:rsidR="002B15B8" w:rsidRPr="00664675" w:rsidRDefault="009F455D" w:rsidP="003D5C00">
      <w:pPr>
        <w:numPr>
          <w:ilvl w:val="0"/>
          <w:numId w:val="2"/>
        </w:numPr>
        <w:ind w:left="368" w:right="26" w:hanging="360"/>
        <w:rPr>
          <w:szCs w:val="22"/>
        </w:rPr>
      </w:pPr>
      <w:r w:rsidRPr="00664675">
        <w:rPr>
          <w:szCs w:val="22"/>
        </w:rPr>
        <w:t xml:space="preserve">Oversee and provide input for </w:t>
      </w:r>
      <w:ins w:id="97" w:author="Martha Rozman" w:date="2025-09-05T11:43:00Z" w16du:dateUtc="2025-09-05T15:43:00Z">
        <w:r w:rsidR="00DE5CBF">
          <w:rPr>
            <w:szCs w:val="22"/>
          </w:rPr>
          <w:t xml:space="preserve">Board </w:t>
        </w:r>
      </w:ins>
      <w:r w:rsidRPr="00664675">
        <w:rPr>
          <w:szCs w:val="22"/>
        </w:rPr>
        <w:t xml:space="preserve">orientation, </w:t>
      </w:r>
      <w:ins w:id="98" w:author="Martha Rozman" w:date="2025-09-05T11:44:00Z" w16du:dateUtc="2025-09-05T15:44:00Z">
        <w:r w:rsidR="00DE5CBF">
          <w:rPr>
            <w:szCs w:val="22"/>
          </w:rPr>
          <w:t xml:space="preserve">Board </w:t>
        </w:r>
      </w:ins>
      <w:r w:rsidRPr="00664675">
        <w:rPr>
          <w:szCs w:val="22"/>
        </w:rPr>
        <w:t xml:space="preserve">education, </w:t>
      </w:r>
      <w:ins w:id="99" w:author="Martha Rozman" w:date="2025-09-05T10:44:00Z" w16du:dateUtc="2025-09-05T14:44:00Z">
        <w:r w:rsidR="00FB2C86">
          <w:rPr>
            <w:szCs w:val="22"/>
          </w:rPr>
          <w:t>Board</w:t>
        </w:r>
      </w:ins>
      <w:ins w:id="100" w:author="Martha Rozman" w:date="2025-09-05T11:44:00Z" w16du:dateUtc="2025-09-05T15:44:00Z">
        <w:r w:rsidR="00DE5CBF">
          <w:rPr>
            <w:szCs w:val="22"/>
          </w:rPr>
          <w:t xml:space="preserve"> and Board member</w:t>
        </w:r>
      </w:ins>
      <w:ins w:id="101" w:author="Martha Rozman" w:date="2025-09-05T10:44:00Z" w16du:dateUtc="2025-09-05T14:44:00Z">
        <w:r w:rsidR="00FB2C86">
          <w:rPr>
            <w:szCs w:val="22"/>
          </w:rPr>
          <w:t xml:space="preserve"> </w:t>
        </w:r>
      </w:ins>
      <w:r w:rsidRPr="00664675">
        <w:rPr>
          <w:szCs w:val="22"/>
        </w:rPr>
        <w:t>self-assessment</w:t>
      </w:r>
      <w:ins w:id="102" w:author="Martha Rozman" w:date="2025-09-05T11:45:00Z" w16du:dateUtc="2025-09-05T15:45:00Z">
        <w:r w:rsidR="00DE5CBF">
          <w:rPr>
            <w:szCs w:val="22"/>
          </w:rPr>
          <w:t>s.</w:t>
        </w:r>
      </w:ins>
      <w:del w:id="103" w:author="Martha Rozman" w:date="2025-09-05T11:45:00Z" w16du:dateUtc="2025-09-05T15:45:00Z">
        <w:r w:rsidRPr="00664675" w:rsidDel="00DE5CBF">
          <w:rPr>
            <w:szCs w:val="22"/>
          </w:rPr>
          <w:delText xml:space="preserve"> and Board member performance evaluation.</w:delText>
        </w:r>
      </w:del>
      <w:r w:rsidRPr="00664675">
        <w:rPr>
          <w:szCs w:val="22"/>
        </w:rPr>
        <w:t xml:space="preserve">  </w:t>
      </w:r>
    </w:p>
    <w:p w14:paraId="55B5DFA1" w14:textId="56ACAEC4" w:rsidR="002B15B8" w:rsidRPr="00664675" w:rsidDel="00FB2C86" w:rsidRDefault="009F455D" w:rsidP="003D5C00">
      <w:pPr>
        <w:numPr>
          <w:ilvl w:val="0"/>
          <w:numId w:val="2"/>
        </w:numPr>
        <w:ind w:left="368" w:right="26" w:hanging="360"/>
        <w:rPr>
          <w:moveFrom w:id="104" w:author="Martha Rozman" w:date="2025-09-05T10:42:00Z" w16du:dateUtc="2025-09-05T14:42:00Z"/>
          <w:szCs w:val="22"/>
        </w:rPr>
      </w:pPr>
      <w:moveFromRangeStart w:id="105" w:author="Martha Rozman" w:date="2025-09-05T10:42:00Z" w:name="move207961351"/>
      <w:moveFrom w:id="106" w:author="Martha Rozman" w:date="2025-09-05T10:42:00Z" w16du:dateUtc="2025-09-05T14:42:00Z">
        <w:r w:rsidRPr="00664675" w:rsidDel="00FB2C86">
          <w:rPr>
            <w:szCs w:val="22"/>
          </w:rPr>
          <w:t xml:space="preserve">Develop and implement a succession plan for Board leadership positions, such as the Board Chair or committee chairs. </w:t>
        </w:r>
      </w:moveFrom>
    </w:p>
    <w:moveFromRangeEnd w:id="105"/>
    <w:p w14:paraId="3D511920" w14:textId="206353B8" w:rsidR="002B15B8" w:rsidRPr="00664675" w:rsidRDefault="000416D7" w:rsidP="000416D7">
      <w:pPr>
        <w:numPr>
          <w:ilvl w:val="0"/>
          <w:numId w:val="2"/>
        </w:numPr>
        <w:ind w:left="368" w:right="26" w:hanging="360"/>
        <w:rPr>
          <w:szCs w:val="22"/>
        </w:rPr>
      </w:pPr>
      <w:ins w:id="107" w:author="Martha Rozman" w:date="2025-08-17T16:48:00Z" w16du:dateUtc="2025-08-17T20:48:00Z">
        <w:r w:rsidRPr="00664675">
          <w:rPr>
            <w:szCs w:val="22"/>
          </w:rPr>
          <w:t>Develop and monitor the effectiveness of existing Board members</w:t>
        </w:r>
      </w:ins>
      <w:ins w:id="108" w:author="Martha Rozman" w:date="2025-08-17T16:49:00Z" w16du:dateUtc="2025-08-17T20:49:00Z">
        <w:r w:rsidRPr="00664675">
          <w:rPr>
            <w:szCs w:val="22"/>
          </w:rPr>
          <w:t xml:space="preserve">, </w:t>
        </w:r>
      </w:ins>
      <w:ins w:id="109" w:author="Martha Rozman" w:date="2025-08-17T16:50:00Z" w16du:dateUtc="2025-08-17T20:50:00Z">
        <w:r w:rsidRPr="00664675">
          <w:rPr>
            <w:szCs w:val="22"/>
          </w:rPr>
          <w:t>including</w:t>
        </w:r>
      </w:ins>
      <w:ins w:id="110" w:author="Martha Rozman" w:date="2025-08-17T16:51:00Z" w16du:dateUtc="2025-08-17T20:51:00Z">
        <w:r w:rsidRPr="00664675">
          <w:rPr>
            <w:szCs w:val="22"/>
          </w:rPr>
          <w:t xml:space="preserve"> </w:t>
        </w:r>
      </w:ins>
      <w:del w:id="111" w:author="Martha Rozman" w:date="2025-08-17T16:51:00Z" w16du:dateUtc="2025-08-17T20:51:00Z">
        <w:r w:rsidR="009F455D" w:rsidRPr="00664675" w:rsidDel="000416D7">
          <w:rPr>
            <w:szCs w:val="22"/>
          </w:rPr>
          <w:delText xml:space="preserve">Monitor Board member </w:delText>
        </w:r>
      </w:del>
      <w:r w:rsidR="009F455D" w:rsidRPr="00664675">
        <w:rPr>
          <w:szCs w:val="22"/>
        </w:rPr>
        <w:t>engagement and participation</w:t>
      </w:r>
      <w:ins w:id="112" w:author="Martha Rozman" w:date="2025-08-28T15:46:00Z" w16du:dateUtc="2025-08-28T19:46:00Z">
        <w:r w:rsidR="000B5D2A" w:rsidRPr="00664675">
          <w:rPr>
            <w:szCs w:val="22"/>
          </w:rPr>
          <w:t xml:space="preserve">. </w:t>
        </w:r>
      </w:ins>
      <w:del w:id="113" w:author="Martha Rozman" w:date="2025-08-28T15:45:00Z" w16du:dateUtc="2025-08-28T19:45:00Z">
        <w:r w:rsidR="009F455D" w:rsidRPr="00664675" w:rsidDel="000B5D2A">
          <w:rPr>
            <w:szCs w:val="22"/>
          </w:rPr>
          <w:delText>,</w:delText>
        </w:r>
      </w:del>
      <w:r w:rsidR="009F455D" w:rsidRPr="00664675">
        <w:rPr>
          <w:szCs w:val="22"/>
        </w:rPr>
        <w:t xml:space="preserve"> </w:t>
      </w:r>
      <w:ins w:id="114" w:author="Eric Williams" w:date="2025-08-07T08:19:00Z" w16du:dateUtc="2025-08-07T12:19:00Z">
        <w:del w:id="115" w:author="Martha Rozman" w:date="2025-08-17T16:51:00Z" w16du:dateUtc="2025-08-17T20:51:00Z">
          <w:r w:rsidR="00310F38" w:rsidRPr="00664675" w:rsidDel="000416D7">
            <w:rPr>
              <w:szCs w:val="22"/>
            </w:rPr>
            <w:delText>and b</w:delText>
          </w:r>
        </w:del>
      </w:ins>
      <w:ins w:id="116" w:author="Martha Rozman" w:date="2025-08-17T16:52:00Z" w16du:dateUtc="2025-08-17T20:52:00Z">
        <w:r w:rsidRPr="00664675">
          <w:rPr>
            <w:szCs w:val="22"/>
          </w:rPr>
          <w:t>B</w:t>
        </w:r>
      </w:ins>
      <w:ins w:id="117" w:author="Eric Williams" w:date="2025-08-07T08:19:00Z" w16du:dateUtc="2025-08-07T12:19:00Z">
        <w:r w:rsidR="00310F38" w:rsidRPr="00664675">
          <w:rPr>
            <w:szCs w:val="22"/>
          </w:rPr>
          <w:t>ring any significant concerns</w:t>
        </w:r>
        <w:r w:rsidR="00015D6C" w:rsidRPr="00664675">
          <w:rPr>
            <w:szCs w:val="22"/>
          </w:rPr>
          <w:t xml:space="preserve"> </w:t>
        </w:r>
      </w:ins>
      <w:del w:id="118" w:author="Eric Williams" w:date="2025-08-07T08:19:00Z" w16du:dateUtc="2025-08-07T12:19:00Z">
        <w:r w:rsidR="009F455D" w:rsidRPr="00664675" w:rsidDel="00310F38">
          <w:rPr>
            <w:szCs w:val="22"/>
          </w:rPr>
          <w:delText xml:space="preserve">addressing any issues </w:delText>
        </w:r>
      </w:del>
      <w:r w:rsidR="009F455D" w:rsidRPr="00664675">
        <w:rPr>
          <w:szCs w:val="22"/>
        </w:rPr>
        <w:t>related to attendance, commitment, or performance</w:t>
      </w:r>
      <w:ins w:id="119" w:author="Eric Williams" w:date="2025-08-07T08:19:00Z" w16du:dateUtc="2025-08-07T12:19:00Z">
        <w:r w:rsidR="00015D6C" w:rsidRPr="00664675">
          <w:rPr>
            <w:szCs w:val="22"/>
          </w:rPr>
          <w:t xml:space="preserve"> to the Board Chair</w:t>
        </w:r>
      </w:ins>
      <w:ins w:id="120" w:author="Eric Williams" w:date="2025-08-07T08:20:00Z" w16du:dateUtc="2025-08-07T12:20:00Z">
        <w:r w:rsidR="003D6527" w:rsidRPr="00664675">
          <w:rPr>
            <w:szCs w:val="22"/>
          </w:rPr>
          <w:t xml:space="preserve"> for appropriate follow-up</w:t>
        </w:r>
      </w:ins>
      <w:r w:rsidR="009F455D" w:rsidRPr="00664675">
        <w:rPr>
          <w:szCs w:val="22"/>
        </w:rPr>
        <w:t xml:space="preserve">. </w:t>
      </w:r>
    </w:p>
    <w:p w14:paraId="6B3DC135" w14:textId="794C9B4F" w:rsidR="002B15B8" w:rsidRPr="00664675" w:rsidDel="000416D7" w:rsidRDefault="009F455D" w:rsidP="003D5C00">
      <w:pPr>
        <w:numPr>
          <w:ilvl w:val="0"/>
          <w:numId w:val="2"/>
        </w:numPr>
        <w:ind w:left="368" w:right="26" w:hanging="360"/>
        <w:rPr>
          <w:del w:id="121" w:author="Martha Rozman" w:date="2025-08-17T16:48:00Z" w16du:dateUtc="2025-08-17T20:48:00Z"/>
          <w:szCs w:val="22"/>
        </w:rPr>
      </w:pPr>
      <w:del w:id="122" w:author="Martha Rozman" w:date="2025-08-17T16:48:00Z" w16du:dateUtc="2025-08-17T20:48:00Z">
        <w:r w:rsidRPr="00664675" w:rsidDel="000416D7">
          <w:rPr>
            <w:szCs w:val="22"/>
          </w:rPr>
          <w:delText xml:space="preserve">Develop and monitor the effectiveness of existing Board members.   </w:delText>
        </w:r>
      </w:del>
    </w:p>
    <w:p w14:paraId="1CDBE7F3" w14:textId="1811D302" w:rsidR="00F84ABE" w:rsidRPr="00664675" w:rsidRDefault="009F455D" w:rsidP="00F84ABE">
      <w:pPr>
        <w:numPr>
          <w:ilvl w:val="0"/>
          <w:numId w:val="2"/>
        </w:numPr>
        <w:spacing w:after="8"/>
        <w:ind w:left="368" w:right="26" w:hanging="360"/>
        <w:rPr>
          <w:szCs w:val="22"/>
        </w:rPr>
      </w:pPr>
      <w:r w:rsidRPr="00664675">
        <w:rPr>
          <w:szCs w:val="22"/>
        </w:rPr>
        <w:t>Review</w:t>
      </w:r>
      <w:ins w:id="123" w:author="Martha Rozman" w:date="2025-08-18T14:29:00Z" w16du:dateUtc="2025-08-18T18:29:00Z">
        <w:r w:rsidR="008C1AEF" w:rsidRPr="00664675">
          <w:rPr>
            <w:szCs w:val="22"/>
          </w:rPr>
          <w:t xml:space="preserve"> and </w:t>
        </w:r>
      </w:ins>
      <w:del w:id="124" w:author="Martha Rozman" w:date="2025-08-18T14:29:00Z" w16du:dateUtc="2025-08-18T18:29:00Z">
        <w:r w:rsidRPr="00664675" w:rsidDel="008C1AEF">
          <w:rPr>
            <w:szCs w:val="22"/>
          </w:rPr>
          <w:delText xml:space="preserve">, </w:delText>
        </w:r>
      </w:del>
      <w:r w:rsidRPr="00664675">
        <w:rPr>
          <w:szCs w:val="22"/>
        </w:rPr>
        <w:t xml:space="preserve">update </w:t>
      </w:r>
      <w:del w:id="125" w:author="Martha Rozman" w:date="2025-08-18T14:30:00Z" w16du:dateUtc="2025-08-18T18:30:00Z">
        <w:r w:rsidRPr="00664675" w:rsidDel="008C1AEF">
          <w:rPr>
            <w:szCs w:val="22"/>
          </w:rPr>
          <w:delText xml:space="preserve">as needed and confirm </w:delText>
        </w:r>
      </w:del>
      <w:r w:rsidRPr="00664675">
        <w:rPr>
          <w:szCs w:val="22"/>
        </w:rPr>
        <w:t xml:space="preserve">annual </w:t>
      </w:r>
      <w:ins w:id="126" w:author="Martha Rozman" w:date="2025-08-18T14:32:00Z" w16du:dateUtc="2025-08-18T18:32:00Z">
        <w:r w:rsidR="000F7C93" w:rsidRPr="00664675">
          <w:rPr>
            <w:szCs w:val="22"/>
          </w:rPr>
          <w:t>Board</w:t>
        </w:r>
      </w:ins>
      <w:ins w:id="127" w:author="Martha Rozman" w:date="2025-08-18T14:33:00Z" w16du:dateUtc="2025-08-18T18:33:00Z">
        <w:r w:rsidR="000F7C93" w:rsidRPr="00664675">
          <w:rPr>
            <w:szCs w:val="22"/>
          </w:rPr>
          <w:t xml:space="preserve"> Member </w:t>
        </w:r>
      </w:ins>
      <w:r w:rsidRPr="00664675">
        <w:rPr>
          <w:szCs w:val="22"/>
        </w:rPr>
        <w:t>compliance documents</w:t>
      </w:r>
      <w:ins w:id="128" w:author="Martha Rozman" w:date="2025-08-18T14:31:00Z" w16du:dateUtc="2025-08-18T18:31:00Z">
        <w:r w:rsidR="000F7C93" w:rsidRPr="00664675">
          <w:rPr>
            <w:szCs w:val="22"/>
          </w:rPr>
          <w:t>.  Ensure</w:t>
        </w:r>
      </w:ins>
      <w:r w:rsidRPr="00664675">
        <w:rPr>
          <w:szCs w:val="22"/>
        </w:rPr>
        <w:t xml:space="preserve"> </w:t>
      </w:r>
      <w:del w:id="129" w:author="Martha Rozman" w:date="2025-08-18T14:31:00Z" w16du:dateUtc="2025-08-18T18:31:00Z">
        <w:r w:rsidRPr="00664675" w:rsidDel="000F7C93">
          <w:rPr>
            <w:szCs w:val="22"/>
          </w:rPr>
          <w:delText xml:space="preserve">and </w:delText>
        </w:r>
      </w:del>
      <w:del w:id="130" w:author="Martha Rozman" w:date="2025-08-18T14:35:00Z" w16du:dateUtc="2025-08-18T18:35:00Z">
        <w:r w:rsidRPr="00664675" w:rsidDel="000F7C93">
          <w:rPr>
            <w:szCs w:val="22"/>
          </w:rPr>
          <w:delText xml:space="preserve">completion by </w:delText>
        </w:r>
      </w:del>
      <w:r w:rsidRPr="00664675">
        <w:rPr>
          <w:szCs w:val="22"/>
        </w:rPr>
        <w:t xml:space="preserve">each Board member </w:t>
      </w:r>
      <w:del w:id="131" w:author="Martha Rozman" w:date="2025-08-18T14:36:00Z" w16du:dateUtc="2025-08-18T18:36:00Z">
        <w:r w:rsidRPr="00664675" w:rsidDel="000F7C93">
          <w:rPr>
            <w:szCs w:val="22"/>
          </w:rPr>
          <w:delText xml:space="preserve">of </w:delText>
        </w:r>
      </w:del>
      <w:ins w:id="132" w:author="Martha Rozman" w:date="2025-08-18T14:36:00Z" w16du:dateUtc="2025-08-18T18:36:00Z">
        <w:r w:rsidR="000F7C93" w:rsidRPr="00664675">
          <w:rPr>
            <w:szCs w:val="22"/>
          </w:rPr>
          <w:t xml:space="preserve">completes </w:t>
        </w:r>
      </w:ins>
      <w:r w:rsidRPr="00664675">
        <w:rPr>
          <w:szCs w:val="22"/>
        </w:rPr>
        <w:t xml:space="preserve">the required Conflict of Interest </w:t>
      </w:r>
      <w:r w:rsidR="00F84ABE" w:rsidRPr="00664675">
        <w:rPr>
          <w:szCs w:val="22"/>
        </w:rPr>
        <w:t>Acknowledgment, Confidentiality Agreement</w:t>
      </w:r>
      <w:ins w:id="133" w:author="Martha Rozman" w:date="2025-08-18T14:34:00Z" w16du:dateUtc="2025-08-18T18:34:00Z">
        <w:r w:rsidR="000F7C93" w:rsidRPr="00664675">
          <w:rPr>
            <w:szCs w:val="22"/>
          </w:rPr>
          <w:t>,</w:t>
        </w:r>
      </w:ins>
      <w:r w:rsidR="00F84ABE" w:rsidRPr="00664675">
        <w:rPr>
          <w:szCs w:val="22"/>
        </w:rPr>
        <w:t xml:space="preserve"> and Board Member Agreement.  </w:t>
      </w:r>
    </w:p>
    <w:p w14:paraId="14F80A2D" w14:textId="70B2F7DE" w:rsidR="002B15B8" w:rsidRPr="00F84ABE" w:rsidRDefault="009F455D" w:rsidP="00F84ABE">
      <w:pPr>
        <w:spacing w:after="8"/>
        <w:ind w:right="26"/>
        <w:rPr>
          <w:szCs w:val="22"/>
        </w:rPr>
      </w:pPr>
      <w:r w:rsidRPr="00F84ABE">
        <w:rPr>
          <w:szCs w:val="22"/>
        </w:rPr>
        <w:t xml:space="preserve">  </w:t>
      </w:r>
    </w:p>
    <w:p w14:paraId="0AAB2210" w14:textId="77777777" w:rsidR="002B15B8" w:rsidRPr="003D5C00" w:rsidRDefault="009F455D">
      <w:pPr>
        <w:spacing w:after="171" w:line="259" w:lineRule="auto"/>
        <w:ind w:left="-5" w:hanging="10"/>
        <w:rPr>
          <w:szCs w:val="22"/>
        </w:rPr>
      </w:pPr>
      <w:r w:rsidRPr="003D5C00">
        <w:rPr>
          <w:szCs w:val="22"/>
          <w:u w:val="single" w:color="000000"/>
        </w:rPr>
        <w:t>Board Development Committee Membership</w:t>
      </w:r>
      <w:r w:rsidRPr="003D5C00">
        <w:rPr>
          <w:szCs w:val="22"/>
        </w:rPr>
        <w:t xml:space="preserve">   </w:t>
      </w:r>
    </w:p>
    <w:p w14:paraId="62467EC0" w14:textId="2BA44624" w:rsidR="002B15B8" w:rsidRPr="00664675" w:rsidRDefault="009F455D" w:rsidP="003D5C00">
      <w:pPr>
        <w:numPr>
          <w:ilvl w:val="0"/>
          <w:numId w:val="2"/>
        </w:numPr>
        <w:ind w:right="26" w:hanging="360"/>
        <w:rPr>
          <w:szCs w:val="22"/>
        </w:rPr>
      </w:pPr>
      <w:r w:rsidRPr="00664675">
        <w:rPr>
          <w:szCs w:val="22"/>
        </w:rPr>
        <w:t xml:space="preserve">Chair - Board </w:t>
      </w:r>
      <w:commentRangeStart w:id="134"/>
      <w:commentRangeStart w:id="135"/>
      <w:r w:rsidRPr="00664675">
        <w:rPr>
          <w:szCs w:val="22"/>
        </w:rPr>
        <w:t>Chair</w:t>
      </w:r>
      <w:commentRangeEnd w:id="134"/>
      <w:r w:rsidR="00555DF6">
        <w:rPr>
          <w:rStyle w:val="CommentReference"/>
        </w:rPr>
        <w:commentReference w:id="134"/>
      </w:r>
      <w:commentRangeEnd w:id="135"/>
      <w:r w:rsidR="003317A2">
        <w:rPr>
          <w:rStyle w:val="CommentReference"/>
        </w:rPr>
        <w:commentReference w:id="135"/>
      </w:r>
      <w:r w:rsidRPr="00664675">
        <w:rPr>
          <w:szCs w:val="22"/>
        </w:rPr>
        <w:t xml:space="preserve"> </w:t>
      </w:r>
    </w:p>
    <w:p w14:paraId="45797BC5" w14:textId="77777777" w:rsidR="002B15B8" w:rsidRPr="00664675" w:rsidRDefault="009F455D" w:rsidP="003D5C00">
      <w:pPr>
        <w:numPr>
          <w:ilvl w:val="0"/>
          <w:numId w:val="2"/>
        </w:numPr>
        <w:ind w:right="26" w:hanging="360"/>
        <w:rPr>
          <w:szCs w:val="22"/>
        </w:rPr>
      </w:pPr>
      <w:r w:rsidRPr="00664675">
        <w:rPr>
          <w:szCs w:val="22"/>
        </w:rPr>
        <w:t xml:space="preserve">Members: </w:t>
      </w:r>
      <w:del w:id="136" w:author="Martha Rozman" w:date="2025-08-02T17:49:00Z" w16du:dateUtc="2025-08-02T21:49:00Z">
        <w:r w:rsidRPr="00664675" w:rsidDel="00A75D91">
          <w:rPr>
            <w:szCs w:val="22"/>
          </w:rPr>
          <w:delText xml:space="preserve"> </w:delText>
        </w:r>
      </w:del>
      <w:r w:rsidRPr="00664675">
        <w:rPr>
          <w:szCs w:val="22"/>
        </w:rPr>
        <w:t xml:space="preserve">All members should have relevant experience and strong relationships with community leaders. </w:t>
      </w:r>
    </w:p>
    <w:p w14:paraId="608DFD3F" w14:textId="77777777" w:rsidR="002B15B8" w:rsidRPr="00664675" w:rsidRDefault="009F455D" w:rsidP="003D5C00">
      <w:pPr>
        <w:numPr>
          <w:ilvl w:val="0"/>
          <w:numId w:val="2"/>
        </w:numPr>
        <w:ind w:right="26" w:hanging="360"/>
        <w:rPr>
          <w:szCs w:val="22"/>
        </w:rPr>
      </w:pPr>
      <w:r w:rsidRPr="00664675">
        <w:rPr>
          <w:szCs w:val="22"/>
        </w:rPr>
        <w:t>Ex-officio members: President and CEO, and CDO</w:t>
      </w:r>
      <w:del w:id="137" w:author="Martha Rozman" w:date="2025-09-05T11:46:00Z" w16du:dateUtc="2025-09-05T15:46:00Z">
        <w:r w:rsidRPr="00664675" w:rsidDel="00052886">
          <w:rPr>
            <w:szCs w:val="22"/>
          </w:rPr>
          <w:delText>.</w:delText>
        </w:r>
      </w:del>
      <w:r w:rsidRPr="00664675">
        <w:rPr>
          <w:szCs w:val="22"/>
        </w:rPr>
        <w:t xml:space="preserve">  </w:t>
      </w:r>
    </w:p>
    <w:p w14:paraId="42393B12" w14:textId="514D2902" w:rsidR="002B15B8" w:rsidRPr="00664675" w:rsidRDefault="009F455D" w:rsidP="003D5C00">
      <w:pPr>
        <w:numPr>
          <w:ilvl w:val="0"/>
          <w:numId w:val="2"/>
        </w:numPr>
        <w:spacing w:after="0" w:line="256" w:lineRule="auto"/>
        <w:ind w:right="26" w:hanging="360"/>
        <w:rPr>
          <w:szCs w:val="22"/>
        </w:rPr>
      </w:pPr>
      <w:r w:rsidRPr="00664675">
        <w:rPr>
          <w:szCs w:val="22"/>
        </w:rPr>
        <w:t>Members are identified in the annual roster</w:t>
      </w:r>
      <w:ins w:id="138" w:author="Martha Rozman" w:date="2025-08-17T17:43:00Z" w16du:dateUtc="2025-08-17T21:43:00Z">
        <w:r w:rsidR="00650025" w:rsidRPr="00664675">
          <w:rPr>
            <w:szCs w:val="22"/>
          </w:rPr>
          <w:t xml:space="preserve"> on the Board Portal</w:t>
        </w:r>
      </w:ins>
      <w:r w:rsidRPr="00664675">
        <w:rPr>
          <w:szCs w:val="22"/>
        </w:rPr>
        <w:t xml:space="preserve">.  </w:t>
      </w:r>
    </w:p>
    <w:p w14:paraId="289BEB92" w14:textId="782A82B4" w:rsidR="002B15B8" w:rsidRPr="00664675" w:rsidRDefault="002B15B8" w:rsidP="001A1567">
      <w:pPr>
        <w:spacing w:after="0" w:line="259" w:lineRule="auto"/>
        <w:ind w:left="14" w:firstLine="0"/>
        <w:rPr>
          <w:b/>
          <w:szCs w:val="22"/>
        </w:rPr>
      </w:pPr>
    </w:p>
    <w:p w14:paraId="7B8384C6" w14:textId="1BB6F643" w:rsidR="00BF60AD" w:rsidRPr="00664675" w:rsidRDefault="00BF60AD" w:rsidP="00BF60AD">
      <w:pPr>
        <w:spacing w:after="0" w:line="259" w:lineRule="auto"/>
        <w:ind w:left="0" w:firstLine="0"/>
        <w:rPr>
          <w:b/>
          <w:bCs/>
          <w:i/>
          <w:iCs/>
          <w:color w:val="00B050"/>
        </w:rPr>
      </w:pPr>
      <w:r w:rsidRPr="00664675">
        <w:rPr>
          <w:b/>
          <w:bCs/>
          <w:i/>
          <w:iCs/>
          <w:color w:val="00B050"/>
        </w:rPr>
        <w:t xml:space="preserve">Note: The Executive Committee </w:t>
      </w:r>
      <w:r w:rsidR="00C43042" w:rsidRPr="00664675">
        <w:rPr>
          <w:b/>
          <w:bCs/>
          <w:i/>
          <w:iCs/>
          <w:color w:val="00B050"/>
        </w:rPr>
        <w:t xml:space="preserve">will be a committee of the Governance Charter.  </w:t>
      </w:r>
      <w:r w:rsidRPr="00664675">
        <w:rPr>
          <w:b/>
          <w:bCs/>
          <w:i/>
          <w:iCs/>
          <w:color w:val="00B050"/>
        </w:rPr>
        <w:t xml:space="preserve">information below was copied from the </w:t>
      </w:r>
      <w:r w:rsidR="00C43042" w:rsidRPr="00664675">
        <w:rPr>
          <w:b/>
          <w:bCs/>
          <w:i/>
          <w:iCs/>
          <w:color w:val="00B050"/>
        </w:rPr>
        <w:t>Executive Committee</w:t>
      </w:r>
      <w:r w:rsidRPr="00664675">
        <w:rPr>
          <w:b/>
          <w:bCs/>
          <w:i/>
          <w:iCs/>
          <w:color w:val="00B050"/>
        </w:rPr>
        <w:t xml:space="preserve"> Charter approved by the board September 2024.  Changes to </w:t>
      </w:r>
      <w:r w:rsidR="00C43042" w:rsidRPr="00664675">
        <w:rPr>
          <w:b/>
          <w:bCs/>
          <w:i/>
          <w:iCs/>
          <w:color w:val="00B050"/>
        </w:rPr>
        <w:t>the</w:t>
      </w:r>
      <w:r w:rsidRPr="00664675">
        <w:rPr>
          <w:b/>
          <w:bCs/>
          <w:i/>
          <w:iCs/>
          <w:color w:val="00B050"/>
        </w:rPr>
        <w:t xml:space="preserve"> information</w:t>
      </w:r>
      <w:r w:rsidR="00C43042" w:rsidRPr="00664675">
        <w:rPr>
          <w:b/>
          <w:bCs/>
          <w:i/>
          <w:iCs/>
          <w:color w:val="00B050"/>
        </w:rPr>
        <w:t xml:space="preserve"> below will use </w:t>
      </w:r>
      <w:r w:rsidRPr="00664675">
        <w:rPr>
          <w:b/>
          <w:bCs/>
          <w:i/>
          <w:iCs/>
          <w:color w:val="00B050"/>
        </w:rPr>
        <w:t xml:space="preserve">Tracking.  </w:t>
      </w:r>
      <w:r w:rsidR="00A75D91" w:rsidRPr="00664675">
        <w:rPr>
          <w:b/>
          <w:bCs/>
          <w:i/>
          <w:iCs/>
          <w:color w:val="00B050"/>
        </w:rPr>
        <w:t xml:space="preserve">Changes will reflect the Executive Committee assuming responsibilities of the Bylaws and Charters Committee, the Compensation Committee, and the HR Committee.  </w:t>
      </w:r>
      <w:r w:rsidRPr="00664675">
        <w:rPr>
          <w:b/>
          <w:bCs/>
          <w:i/>
          <w:iCs/>
          <w:color w:val="00B050"/>
        </w:rPr>
        <w:t xml:space="preserve">This paragraph is for </w:t>
      </w:r>
      <w:r w:rsidR="00A75D91" w:rsidRPr="00664675">
        <w:rPr>
          <w:b/>
          <w:bCs/>
          <w:i/>
          <w:iCs/>
          <w:color w:val="00B050"/>
        </w:rPr>
        <w:t xml:space="preserve">your </w:t>
      </w:r>
      <w:r w:rsidRPr="00664675">
        <w:rPr>
          <w:b/>
          <w:bCs/>
          <w:i/>
          <w:iCs/>
          <w:color w:val="00B050"/>
        </w:rPr>
        <w:t>information</w:t>
      </w:r>
      <w:r w:rsidR="00C43042" w:rsidRPr="00664675">
        <w:rPr>
          <w:b/>
          <w:bCs/>
          <w:i/>
          <w:iCs/>
          <w:color w:val="00B050"/>
        </w:rPr>
        <w:t xml:space="preserve"> only</w:t>
      </w:r>
      <w:r w:rsidRPr="00664675">
        <w:rPr>
          <w:b/>
          <w:bCs/>
          <w:i/>
          <w:iCs/>
          <w:color w:val="00B050"/>
        </w:rPr>
        <w:t xml:space="preserve"> and will be deleted from the final Governance Charter.</w:t>
      </w:r>
    </w:p>
    <w:p w14:paraId="55C4D746" w14:textId="77777777" w:rsidR="00BF60AD" w:rsidRPr="00664675" w:rsidRDefault="00BF60AD" w:rsidP="00BF60AD">
      <w:pPr>
        <w:spacing w:after="0" w:line="259" w:lineRule="auto"/>
        <w:ind w:left="0" w:firstLine="0"/>
        <w:rPr>
          <w:szCs w:val="22"/>
        </w:rPr>
      </w:pPr>
    </w:p>
    <w:p w14:paraId="631C27D2" w14:textId="61E4F151" w:rsidR="001A1567" w:rsidRPr="00664675" w:rsidRDefault="001A1567" w:rsidP="001A1567">
      <w:pPr>
        <w:spacing w:after="0" w:line="259" w:lineRule="auto"/>
        <w:ind w:left="14" w:firstLine="0"/>
        <w:rPr>
          <w:szCs w:val="22"/>
        </w:rPr>
      </w:pPr>
      <w:r w:rsidRPr="00664675">
        <w:rPr>
          <w:b/>
          <w:szCs w:val="22"/>
        </w:rPr>
        <w:t>Executive Committee</w:t>
      </w:r>
    </w:p>
    <w:p w14:paraId="4A309A5A" w14:textId="350A9E43" w:rsidR="001A1567" w:rsidRPr="00664675" w:rsidDel="000416D7" w:rsidRDefault="001A1567" w:rsidP="000416D7">
      <w:pPr>
        <w:spacing w:after="0" w:line="259" w:lineRule="auto"/>
        <w:ind w:left="14" w:firstLine="0"/>
        <w:rPr>
          <w:del w:id="139" w:author="Martha Rozman" w:date="2025-08-17T16:57:00Z" w16du:dateUtc="2025-08-17T20:57:00Z"/>
          <w:szCs w:val="22"/>
        </w:rPr>
      </w:pPr>
      <w:r w:rsidRPr="00664675">
        <w:rPr>
          <w:szCs w:val="22"/>
        </w:rPr>
        <w:lastRenderedPageBreak/>
        <w:t xml:space="preserve">The </w:t>
      </w:r>
      <w:del w:id="140" w:author="Martha Rozman" w:date="2025-08-17T16:56:00Z" w16du:dateUtc="2025-08-17T20:56:00Z">
        <w:r w:rsidRPr="00664675" w:rsidDel="000416D7">
          <w:rPr>
            <w:szCs w:val="22"/>
          </w:rPr>
          <w:delText xml:space="preserve">purpose of the </w:delText>
        </w:r>
      </w:del>
      <w:r w:rsidRPr="00664675">
        <w:rPr>
          <w:szCs w:val="22"/>
        </w:rPr>
        <w:t xml:space="preserve">Executive Committee </w:t>
      </w:r>
      <w:del w:id="141" w:author="Martha Rozman" w:date="2025-08-17T16:57:00Z" w16du:dateUtc="2025-08-17T20:57:00Z">
        <w:r w:rsidRPr="00664675" w:rsidDel="000416D7">
          <w:rPr>
            <w:szCs w:val="22"/>
          </w:rPr>
          <w:delText xml:space="preserve">is to advance the mission of the Education </w:delText>
        </w:r>
      </w:del>
    </w:p>
    <w:p w14:paraId="5F56A452" w14:textId="26C9B932" w:rsidR="001A1567" w:rsidRPr="003D5C00" w:rsidRDefault="001A1567" w:rsidP="000416D7">
      <w:pPr>
        <w:spacing w:after="0" w:line="259" w:lineRule="auto"/>
        <w:ind w:left="14" w:firstLine="0"/>
        <w:rPr>
          <w:szCs w:val="22"/>
        </w:rPr>
      </w:pPr>
      <w:del w:id="142" w:author="Martha Rozman" w:date="2025-08-17T16:57:00Z" w16du:dateUtc="2025-08-17T20:57:00Z">
        <w:r w:rsidRPr="00664675" w:rsidDel="000416D7">
          <w:rPr>
            <w:szCs w:val="22"/>
          </w:rPr>
          <w:delText xml:space="preserve">Foundation of Collier County – Champions For Learning (CFL) by </w:delText>
        </w:r>
      </w:del>
      <w:ins w:id="143" w:author="Martha Rozman" w:date="2025-08-18T14:40:00Z" w16du:dateUtc="2025-08-18T18:40:00Z">
        <w:r w:rsidR="000F7C93" w:rsidRPr="00664675">
          <w:rPr>
            <w:szCs w:val="22"/>
          </w:rPr>
          <w:t xml:space="preserve">is empowered to </w:t>
        </w:r>
      </w:ins>
      <w:r w:rsidRPr="00664675">
        <w:rPr>
          <w:szCs w:val="22"/>
        </w:rPr>
        <w:t>act</w:t>
      </w:r>
      <w:del w:id="144" w:author="Martha Rozman" w:date="2025-08-17T16:57:00Z" w16du:dateUtc="2025-08-17T20:57:00Z">
        <w:r w:rsidRPr="00664675" w:rsidDel="000416D7">
          <w:rPr>
            <w:szCs w:val="22"/>
          </w:rPr>
          <w:delText>ing</w:delText>
        </w:r>
      </w:del>
      <w:r w:rsidRPr="00664675">
        <w:rPr>
          <w:szCs w:val="22"/>
        </w:rPr>
        <w:t xml:space="preserve"> on behalf of the full Board to make decisions on </w:t>
      </w:r>
      <w:del w:id="145" w:author="Martha Rozman" w:date="2025-09-02T12:33:00Z" w16du:dateUtc="2025-09-02T16:33:00Z">
        <w:r w:rsidRPr="00664675" w:rsidDel="000D0057">
          <w:rPr>
            <w:szCs w:val="22"/>
          </w:rPr>
          <w:delText xml:space="preserve">routine </w:delText>
        </w:r>
        <w:commentRangeStart w:id="146"/>
        <w:r w:rsidRPr="00664675" w:rsidDel="000D0057">
          <w:rPr>
            <w:szCs w:val="22"/>
          </w:rPr>
          <w:delText>or</w:delText>
        </w:r>
      </w:del>
      <w:ins w:id="147" w:author="Martha Rozman" w:date="2025-09-02T12:33:00Z" w16du:dateUtc="2025-09-02T16:33:00Z">
        <w:r w:rsidR="000D0057">
          <w:rPr>
            <w:szCs w:val="22"/>
          </w:rPr>
          <w:t>specialized</w:t>
        </w:r>
      </w:ins>
      <w:commentRangeEnd w:id="146"/>
      <w:ins w:id="148" w:author="Martha Rozman" w:date="2025-09-02T12:38:00Z" w16du:dateUtc="2025-09-02T16:38:00Z">
        <w:r w:rsidR="000D0057">
          <w:rPr>
            <w:rStyle w:val="CommentReference"/>
          </w:rPr>
          <w:commentReference w:id="146"/>
        </w:r>
      </w:ins>
      <w:ins w:id="149" w:author="Martha Rozman" w:date="2025-09-02T12:33:00Z" w16du:dateUtc="2025-09-02T16:33:00Z">
        <w:r w:rsidR="000D0057">
          <w:rPr>
            <w:szCs w:val="22"/>
          </w:rPr>
          <w:t xml:space="preserve"> and</w:t>
        </w:r>
      </w:ins>
      <w:r w:rsidRPr="00664675">
        <w:rPr>
          <w:szCs w:val="22"/>
        </w:rPr>
        <w:t xml:space="preserve"> urgent matters </w:t>
      </w:r>
      <w:del w:id="150" w:author="Martha Rozman" w:date="2025-08-18T14:41:00Z" w16du:dateUtc="2025-08-18T18:41:00Z">
        <w:r w:rsidRPr="00664675" w:rsidDel="000F7C93">
          <w:rPr>
            <w:szCs w:val="22"/>
          </w:rPr>
          <w:delText xml:space="preserve">when the Board is not in session.  The Executive Committee is empowered to act on urgent matters </w:delText>
        </w:r>
      </w:del>
      <w:r w:rsidRPr="00664675">
        <w:rPr>
          <w:szCs w:val="22"/>
        </w:rPr>
        <w:t xml:space="preserve">that arise between </w:t>
      </w:r>
      <w:del w:id="151" w:author="Martha Rozman" w:date="2025-09-02T12:33:00Z" w16du:dateUtc="2025-09-02T16:33:00Z">
        <w:r w:rsidRPr="00664675" w:rsidDel="000D0057">
          <w:rPr>
            <w:szCs w:val="22"/>
          </w:rPr>
          <w:delText xml:space="preserve">regular </w:delText>
        </w:r>
      </w:del>
      <w:r w:rsidRPr="00664675">
        <w:rPr>
          <w:szCs w:val="22"/>
        </w:rPr>
        <w:t>Board meetings</w:t>
      </w:r>
      <w:ins w:id="152" w:author="Martha Rozman" w:date="2025-09-02T12:34:00Z" w16du:dateUtc="2025-09-02T16:34:00Z">
        <w:r w:rsidR="000D0057">
          <w:rPr>
            <w:szCs w:val="22"/>
          </w:rPr>
          <w:t xml:space="preserve"> to ensure the governance of CFL continues efficiently and seamlessly in a manner consistent with CFL’s p</w:t>
        </w:r>
      </w:ins>
      <w:ins w:id="153" w:author="Martha Rozman" w:date="2025-09-02T12:35:00Z" w16du:dateUtc="2025-09-02T16:35:00Z">
        <w:r w:rsidR="000D0057">
          <w:rPr>
            <w:szCs w:val="22"/>
          </w:rPr>
          <w:t xml:space="preserve">olicies and bylaws. </w:t>
        </w:r>
      </w:ins>
      <w:del w:id="154" w:author="Martha Rozman" w:date="2025-09-02T12:35:00Z" w16du:dateUtc="2025-09-02T16:35:00Z">
        <w:r w:rsidRPr="00664675" w:rsidDel="000D0057">
          <w:rPr>
            <w:szCs w:val="22"/>
          </w:rPr>
          <w:delText xml:space="preserve">, allowing for more efficient decision-making and management of CFL’s business. </w:delText>
        </w:r>
      </w:del>
      <w:ins w:id="155" w:author="Martha Rozman" w:date="2025-09-02T12:36:00Z" w16du:dateUtc="2025-09-02T16:36:00Z">
        <w:r w:rsidR="000D0057">
          <w:rPr>
            <w:szCs w:val="22"/>
          </w:rPr>
          <w:t xml:space="preserve"> </w:t>
        </w:r>
      </w:ins>
      <w:del w:id="156" w:author="Martha Rozman" w:date="2025-09-02T12:36:00Z" w16du:dateUtc="2025-09-02T16:36:00Z">
        <w:r w:rsidRPr="00664675" w:rsidDel="000D0057">
          <w:rPr>
            <w:szCs w:val="22"/>
          </w:rPr>
          <w:delText>the Executive Committee prepares the Board agenda to include key issues and makes recommendations to the Board.</w:delText>
        </w:r>
        <w:r w:rsidRPr="003D5C00" w:rsidDel="000D0057">
          <w:rPr>
            <w:szCs w:val="22"/>
          </w:rPr>
          <w:delText xml:space="preserve">   </w:delText>
        </w:r>
      </w:del>
    </w:p>
    <w:p w14:paraId="585D4640" w14:textId="77777777" w:rsidR="001A1567" w:rsidRDefault="001A1567" w:rsidP="001A1567">
      <w:pPr>
        <w:spacing w:after="0" w:line="259" w:lineRule="auto"/>
        <w:ind w:left="14" w:firstLine="0"/>
        <w:rPr>
          <w:b/>
          <w:szCs w:val="22"/>
          <w:u w:val="single"/>
        </w:rPr>
      </w:pPr>
    </w:p>
    <w:p w14:paraId="200CEC6C" w14:textId="1CB6A6D8" w:rsidR="002F722B" w:rsidRPr="002D2BEE" w:rsidRDefault="002F722B" w:rsidP="002F722B">
      <w:pPr>
        <w:spacing w:after="0" w:line="259" w:lineRule="auto"/>
        <w:ind w:left="0" w:firstLine="0"/>
        <w:rPr>
          <w:b/>
          <w:bCs/>
          <w:i/>
          <w:iCs/>
          <w:color w:val="00B050"/>
        </w:rPr>
      </w:pPr>
      <w:r w:rsidRPr="002D2BEE">
        <w:rPr>
          <w:b/>
          <w:bCs/>
          <w:i/>
          <w:iCs/>
          <w:color w:val="00B050"/>
        </w:rPr>
        <w:t>Note: The Bylaws and Charters Committee responsibilities are being assumed by the Executive Committee.  The following paragrah was copied from the Bylaws and Charters Committee section of this Charter</w:t>
      </w:r>
      <w:r w:rsidR="00C43042" w:rsidRPr="002D2BEE">
        <w:rPr>
          <w:b/>
          <w:bCs/>
          <w:i/>
          <w:iCs/>
          <w:color w:val="00B050"/>
        </w:rPr>
        <w:t xml:space="preserve">.  </w:t>
      </w:r>
      <w:r w:rsidRPr="002D2BEE">
        <w:rPr>
          <w:b/>
          <w:bCs/>
          <w:i/>
          <w:iCs/>
          <w:color w:val="00B050"/>
        </w:rPr>
        <w:t xml:space="preserve"> Changes to </w:t>
      </w:r>
      <w:r w:rsidR="00C43042" w:rsidRPr="002D2BEE">
        <w:rPr>
          <w:b/>
          <w:bCs/>
          <w:i/>
          <w:iCs/>
          <w:color w:val="00B050"/>
        </w:rPr>
        <w:t>the</w:t>
      </w:r>
      <w:r w:rsidRPr="002D2BEE">
        <w:rPr>
          <w:b/>
          <w:bCs/>
          <w:i/>
          <w:iCs/>
          <w:color w:val="00B050"/>
        </w:rPr>
        <w:t xml:space="preserve"> information </w:t>
      </w:r>
      <w:r w:rsidR="00C43042" w:rsidRPr="002D2BEE">
        <w:rPr>
          <w:b/>
          <w:bCs/>
          <w:i/>
          <w:iCs/>
          <w:color w:val="00B050"/>
        </w:rPr>
        <w:t>will use</w:t>
      </w:r>
      <w:r w:rsidRPr="002D2BEE">
        <w:rPr>
          <w:b/>
          <w:bCs/>
          <w:i/>
          <w:iCs/>
          <w:color w:val="00B050"/>
        </w:rPr>
        <w:t xml:space="preserve"> Tracking.  This paragraph is for </w:t>
      </w:r>
      <w:r w:rsidR="00A75D91" w:rsidRPr="002D2BEE">
        <w:rPr>
          <w:b/>
          <w:bCs/>
          <w:i/>
          <w:iCs/>
          <w:color w:val="00B050"/>
        </w:rPr>
        <w:t xml:space="preserve">your </w:t>
      </w:r>
      <w:r w:rsidRPr="002D2BEE">
        <w:rPr>
          <w:b/>
          <w:bCs/>
          <w:i/>
          <w:iCs/>
          <w:color w:val="00B050"/>
        </w:rPr>
        <w:t>information</w:t>
      </w:r>
      <w:r w:rsidR="00C43042" w:rsidRPr="002D2BEE">
        <w:rPr>
          <w:b/>
          <w:bCs/>
          <w:i/>
          <w:iCs/>
          <w:color w:val="00B050"/>
        </w:rPr>
        <w:t xml:space="preserve"> only </w:t>
      </w:r>
      <w:r w:rsidRPr="002D2BEE">
        <w:rPr>
          <w:b/>
          <w:bCs/>
          <w:i/>
          <w:iCs/>
          <w:color w:val="00B050"/>
        </w:rPr>
        <w:t>and will be deleted from the final Governance Charter.</w:t>
      </w:r>
    </w:p>
    <w:p w14:paraId="4049F94D" w14:textId="64425677" w:rsidR="002F722B" w:rsidRPr="003D5C00" w:rsidRDefault="002F722B" w:rsidP="002F722B">
      <w:pPr>
        <w:spacing w:after="0"/>
        <w:ind w:left="0" w:right="26" w:firstLine="0"/>
        <w:rPr>
          <w:szCs w:val="22"/>
        </w:rPr>
      </w:pPr>
      <w:r w:rsidRPr="003D5C00">
        <w:rPr>
          <w:szCs w:val="22"/>
        </w:rPr>
        <w:t xml:space="preserve">The </w:t>
      </w:r>
      <w:del w:id="157" w:author="Martha Rozman" w:date="2025-08-02T18:04:00Z" w16du:dateUtc="2025-08-02T22:04:00Z">
        <w:r w:rsidRPr="003D5C00" w:rsidDel="00C56787">
          <w:rPr>
            <w:szCs w:val="22"/>
          </w:rPr>
          <w:delText>Bylaws and Charters</w:delText>
        </w:r>
      </w:del>
      <w:del w:id="158" w:author="Martha Rozman" w:date="2025-09-05T11:57:00Z" w16du:dateUtc="2025-09-05T15:57:00Z">
        <w:r w:rsidRPr="003D5C00" w:rsidDel="00483F9D">
          <w:rPr>
            <w:szCs w:val="22"/>
          </w:rPr>
          <w:delText xml:space="preserve"> </w:delText>
        </w:r>
      </w:del>
      <w:r w:rsidRPr="003D5C00">
        <w:rPr>
          <w:szCs w:val="22"/>
        </w:rPr>
        <w:t>Committee ensures that the governance documents of Champions For Learning</w:t>
      </w:r>
      <w:del w:id="159" w:author="Martha Rozman" w:date="2025-08-02T18:11:00Z" w16du:dateUtc="2025-08-02T22:11:00Z">
        <w:r w:rsidRPr="003D5C00" w:rsidDel="00C56787">
          <w:rPr>
            <w:szCs w:val="22"/>
          </w:rPr>
          <w:delText xml:space="preserve"> </w:delText>
        </w:r>
      </w:del>
      <w:r w:rsidRPr="003D5C00">
        <w:rPr>
          <w:szCs w:val="22"/>
        </w:rPr>
        <w:t xml:space="preserve"> - specifically our bylaws and charters </w:t>
      </w:r>
      <w:ins w:id="160" w:author="Martha Rozman" w:date="2025-08-28T15:48:00Z" w16du:dateUtc="2025-08-28T19:48:00Z">
        <w:r w:rsidR="000B5D2A">
          <w:rPr>
            <w:szCs w:val="22"/>
          </w:rPr>
          <w:t xml:space="preserve">- </w:t>
        </w:r>
      </w:ins>
      <w:r w:rsidRPr="003D5C00">
        <w:rPr>
          <w:szCs w:val="22"/>
        </w:rPr>
        <w:t xml:space="preserve">are up-to-date, legally compliant and effectively support our mission and operations. </w:t>
      </w:r>
      <w:del w:id="161" w:author="Martha Rozman" w:date="2025-08-02T18:10:00Z" w16du:dateUtc="2025-08-02T22:10:00Z">
        <w:r w:rsidRPr="003D5C00" w:rsidDel="00C56787">
          <w:rPr>
            <w:szCs w:val="22"/>
          </w:rPr>
          <w:delText>The Bylaws and Charters Committee maintains the legal and operational framework that guides our mission by reviewing and maintaining governing documents, proposing amendments, ensuring legal compliance, clarifying the governance structure and support effective decision</w:delText>
        </w:r>
        <w:r w:rsidDel="00C56787">
          <w:rPr>
            <w:szCs w:val="22"/>
          </w:rPr>
          <w:delText xml:space="preserve"> </w:delText>
        </w:r>
        <w:r w:rsidRPr="003D5C00" w:rsidDel="00C56787">
          <w:rPr>
            <w:szCs w:val="22"/>
          </w:rPr>
          <w:delText xml:space="preserve">making. </w:delText>
        </w:r>
      </w:del>
      <w:del w:id="162" w:author="Martha Rozman" w:date="2025-08-02T18:11:00Z" w16du:dateUtc="2025-08-02T22:11:00Z">
        <w:r w:rsidRPr="00052886" w:rsidDel="00C56787">
          <w:rPr>
            <w:szCs w:val="22"/>
          </w:rPr>
          <w:delText>A</w:delText>
        </w:r>
      </w:del>
      <w:del w:id="163" w:author="Martha Rozman" w:date="2025-09-05T11:49:00Z" w16du:dateUtc="2025-09-05T15:49:00Z">
        <w:r w:rsidRPr="003D5C00" w:rsidDel="00052886">
          <w:rPr>
            <w:szCs w:val="22"/>
          </w:rPr>
          <w:delText>nnually reviews the bylaw</w:delText>
        </w:r>
      </w:del>
      <w:del w:id="164" w:author="Martha Rozman" w:date="2025-08-02T18:11:00Z" w16du:dateUtc="2025-08-02T22:11:00Z">
        <w:r w:rsidRPr="003D5C00" w:rsidDel="00C56787">
          <w:rPr>
            <w:szCs w:val="22"/>
          </w:rPr>
          <w:delText>’</w:delText>
        </w:r>
      </w:del>
      <w:del w:id="165" w:author="Martha Rozman" w:date="2025-09-05T11:49:00Z" w16du:dateUtc="2025-09-05T15:49:00Z">
        <w:r w:rsidRPr="003D5C00" w:rsidDel="00052886">
          <w:rPr>
            <w:szCs w:val="22"/>
          </w:rPr>
          <w:delText xml:space="preserve">s and charters </w:delText>
        </w:r>
      </w:del>
      <w:del w:id="166" w:author="Martha Rozman" w:date="2025-08-02T18:16:00Z" w16du:dateUtc="2025-08-02T22:16:00Z">
        <w:r w:rsidRPr="003D5C00" w:rsidDel="00236A8E">
          <w:rPr>
            <w:szCs w:val="22"/>
          </w:rPr>
          <w:delText>to ensure they are current, relevant, and aligned with CFL’s needs</w:delText>
        </w:r>
      </w:del>
      <w:del w:id="167" w:author="Martha Rozman" w:date="2025-08-17T18:19:00Z" w16du:dateUtc="2025-08-17T22:19:00Z">
        <w:r w:rsidRPr="003D5C00" w:rsidDel="00E51B81">
          <w:rPr>
            <w:szCs w:val="22"/>
          </w:rPr>
          <w:delText>.</w:delText>
        </w:r>
      </w:del>
      <w:del w:id="168" w:author="Martha Rozman" w:date="2025-09-05T11:49:00Z" w16du:dateUtc="2025-09-05T15:49:00Z">
        <w:r w:rsidRPr="003D5C00" w:rsidDel="00052886">
          <w:rPr>
            <w:szCs w:val="22"/>
          </w:rPr>
          <w:delText xml:space="preserve">  </w:delText>
        </w:r>
      </w:del>
    </w:p>
    <w:p w14:paraId="20772C00" w14:textId="77777777" w:rsidR="002F722B" w:rsidRDefault="002F722B" w:rsidP="001A1567">
      <w:pPr>
        <w:spacing w:after="0" w:line="259" w:lineRule="auto"/>
        <w:ind w:left="14" w:firstLine="0"/>
        <w:rPr>
          <w:b/>
          <w:szCs w:val="22"/>
          <w:u w:val="single"/>
        </w:rPr>
      </w:pPr>
    </w:p>
    <w:p w14:paraId="0DA6A3B8" w14:textId="35526996" w:rsidR="00C43042" w:rsidRPr="002D2BEE" w:rsidRDefault="00C43042" w:rsidP="00C43042">
      <w:pPr>
        <w:spacing w:after="0" w:line="259" w:lineRule="auto"/>
        <w:ind w:left="0" w:firstLine="0"/>
        <w:rPr>
          <w:b/>
          <w:bCs/>
          <w:i/>
          <w:iCs/>
          <w:color w:val="00B050"/>
        </w:rPr>
      </w:pPr>
      <w:r w:rsidRPr="002D2BEE">
        <w:rPr>
          <w:b/>
          <w:bCs/>
          <w:i/>
          <w:iCs/>
          <w:color w:val="00B050"/>
        </w:rPr>
        <w:t>Note: The Compensation Committee responsibilities are being assumed by the Executive Committee.  The following paragrah was copied from the Compensation Committee section of this Charter.   Changes to the information will use Tracking.  This paragraph is for</w:t>
      </w:r>
      <w:r w:rsidR="00A75D91" w:rsidRPr="002D2BEE">
        <w:rPr>
          <w:b/>
          <w:bCs/>
          <w:i/>
          <w:iCs/>
          <w:color w:val="00B050"/>
        </w:rPr>
        <w:t xml:space="preserve"> your </w:t>
      </w:r>
      <w:r w:rsidRPr="002D2BEE">
        <w:rPr>
          <w:b/>
          <w:bCs/>
          <w:i/>
          <w:iCs/>
          <w:color w:val="00B050"/>
        </w:rPr>
        <w:t xml:space="preserve"> information only and will be deleted from the final Governance Charter.</w:t>
      </w:r>
    </w:p>
    <w:p w14:paraId="38780452" w14:textId="3A9558FC" w:rsidR="00F3543A" w:rsidRPr="003D5C00" w:rsidRDefault="00F3543A" w:rsidP="00F3543A">
      <w:pPr>
        <w:spacing w:after="0"/>
        <w:ind w:left="0" w:right="26" w:firstLine="0"/>
        <w:rPr>
          <w:szCs w:val="22"/>
        </w:rPr>
      </w:pPr>
      <w:r w:rsidRPr="003D5C00">
        <w:rPr>
          <w:szCs w:val="22"/>
        </w:rPr>
        <w:t xml:space="preserve">The </w:t>
      </w:r>
      <w:del w:id="169" w:author="Martha Rozman" w:date="2025-08-02T18:17:00Z" w16du:dateUtc="2025-08-02T22:17:00Z">
        <w:r w:rsidRPr="003D5C00" w:rsidDel="00236A8E">
          <w:rPr>
            <w:szCs w:val="22"/>
          </w:rPr>
          <w:delText xml:space="preserve">Compensation </w:delText>
        </w:r>
      </w:del>
      <w:r w:rsidRPr="003D5C00">
        <w:rPr>
          <w:szCs w:val="22"/>
        </w:rPr>
        <w:t xml:space="preserve">Committee </w:t>
      </w:r>
      <w:ins w:id="170" w:author="Martha Rozman" w:date="2025-09-02T11:53:00Z" w16du:dateUtc="2025-09-02T15:53:00Z">
        <w:r w:rsidR="00546B8C">
          <w:rPr>
            <w:szCs w:val="22"/>
          </w:rPr>
          <w:t xml:space="preserve">provides </w:t>
        </w:r>
        <w:commentRangeStart w:id="171"/>
        <w:r w:rsidR="00546B8C">
          <w:rPr>
            <w:szCs w:val="22"/>
          </w:rPr>
          <w:t>oversight</w:t>
        </w:r>
      </w:ins>
      <w:commentRangeEnd w:id="171"/>
      <w:ins w:id="172" w:author="Martha Rozman" w:date="2025-09-02T11:58:00Z" w16du:dateUtc="2025-09-02T15:58:00Z">
        <w:r w:rsidR="00300C12">
          <w:rPr>
            <w:rStyle w:val="CommentReference"/>
          </w:rPr>
          <w:commentReference w:id="171"/>
        </w:r>
      </w:ins>
      <w:ins w:id="173" w:author="Martha Rozman" w:date="2025-09-02T11:53:00Z" w16du:dateUtc="2025-09-02T15:53:00Z">
        <w:r w:rsidR="00546B8C">
          <w:rPr>
            <w:szCs w:val="22"/>
          </w:rPr>
          <w:t xml:space="preserve"> of </w:t>
        </w:r>
      </w:ins>
      <w:del w:id="174" w:author="Martha Rozman" w:date="2025-09-02T11:54:00Z" w16du:dateUtc="2025-09-02T15:54:00Z">
        <w:r w:rsidRPr="003D5C00" w:rsidDel="00546B8C">
          <w:rPr>
            <w:szCs w:val="22"/>
          </w:rPr>
          <w:delText xml:space="preserve">oversees and guides CFL’s compensation practices, in relation to its </w:delText>
        </w:r>
      </w:del>
      <w:r w:rsidRPr="003D5C00">
        <w:rPr>
          <w:szCs w:val="22"/>
        </w:rPr>
        <w:t xml:space="preserve">executive </w:t>
      </w:r>
      <w:del w:id="175" w:author="Martha Rozman" w:date="2025-09-02T11:54:00Z" w16du:dateUtc="2025-09-02T15:54:00Z">
        <w:r w:rsidRPr="003D5C00" w:rsidDel="00546B8C">
          <w:rPr>
            <w:szCs w:val="22"/>
          </w:rPr>
          <w:delText xml:space="preserve">leadership </w:delText>
        </w:r>
      </w:del>
      <w:r w:rsidRPr="003D5C00">
        <w:rPr>
          <w:szCs w:val="22"/>
        </w:rPr>
        <w:t>and employee</w:t>
      </w:r>
      <w:del w:id="176" w:author="Martha Rozman" w:date="2025-09-02T11:55:00Z" w16du:dateUtc="2025-09-02T15:55:00Z">
        <w:r w:rsidRPr="003D5C00" w:rsidDel="00546B8C">
          <w:rPr>
            <w:szCs w:val="22"/>
          </w:rPr>
          <w:delText>s</w:delText>
        </w:r>
      </w:del>
      <w:ins w:id="177" w:author="Martha Rozman" w:date="2025-09-02T11:55:00Z" w16du:dateUtc="2025-09-02T15:55:00Z">
        <w:r w:rsidR="00546B8C">
          <w:rPr>
            <w:szCs w:val="22"/>
          </w:rPr>
          <w:t xml:space="preserve"> compensation practices to </w:t>
        </w:r>
      </w:ins>
      <w:ins w:id="178" w:author="Martha Rozman" w:date="2025-09-02T11:56:00Z" w16du:dateUtc="2025-09-02T15:56:00Z">
        <w:r w:rsidR="00546B8C">
          <w:rPr>
            <w:szCs w:val="22"/>
          </w:rPr>
          <w:t xml:space="preserve">ensure alignment with CFL’s </w:t>
        </w:r>
        <w:commentRangeStart w:id="179"/>
        <w:r w:rsidR="00546B8C">
          <w:rPr>
            <w:szCs w:val="22"/>
          </w:rPr>
          <w:t>strategic</w:t>
        </w:r>
      </w:ins>
      <w:commentRangeEnd w:id="179"/>
      <w:ins w:id="180" w:author="Martha Rozman" w:date="2025-09-02T11:58:00Z" w16du:dateUtc="2025-09-02T15:58:00Z">
        <w:r w:rsidR="00300C12">
          <w:rPr>
            <w:rStyle w:val="CommentReference"/>
          </w:rPr>
          <w:commentReference w:id="179"/>
        </w:r>
      </w:ins>
      <w:ins w:id="181" w:author="Martha Rozman" w:date="2025-09-02T11:56:00Z" w16du:dateUtc="2025-09-02T15:56:00Z">
        <w:r w:rsidR="00546B8C">
          <w:rPr>
            <w:szCs w:val="22"/>
          </w:rPr>
          <w:t xml:space="preserve"> goals and legal obligations</w:t>
        </w:r>
      </w:ins>
      <w:r w:rsidRPr="003D5C00">
        <w:rPr>
          <w:szCs w:val="22"/>
        </w:rPr>
        <w:t xml:space="preserve">. </w:t>
      </w:r>
      <w:del w:id="182" w:author="Martha Rozman" w:date="2025-09-02T11:57:00Z" w16du:dateUtc="2025-09-02T15:57:00Z">
        <w:r w:rsidRPr="003D5C00" w:rsidDel="00546B8C">
          <w:rPr>
            <w:szCs w:val="22"/>
          </w:rPr>
          <w:delText>The committee ensures that CFL’s compensation structures are fair, competitive, aligned with strategic goals</w:delText>
        </w:r>
      </w:del>
      <w:del w:id="183" w:author="Martha Rozman" w:date="2025-08-02T18:19:00Z" w16du:dateUtc="2025-08-02T22:19:00Z">
        <w:r w:rsidRPr="003D5C00" w:rsidDel="00236A8E">
          <w:rPr>
            <w:szCs w:val="22"/>
          </w:rPr>
          <w:delText xml:space="preserve">, and compliant with relevant regulations by aligning compensation with performance, ensuring fairness and equity, attracting and retaining talent and compliance and risk management. </w:delText>
        </w:r>
      </w:del>
      <w:ins w:id="184" w:author="Eric Williams" w:date="2025-08-07T08:02:00Z" w16du:dateUtc="2025-08-07T12:02:00Z">
        <w:del w:id="185" w:author="Martha Rozman" w:date="2025-09-05T11:55:00Z" w16du:dateUtc="2025-09-05T15:55:00Z">
          <w:r w:rsidR="00516D84" w:rsidDel="00052886">
            <w:rPr>
              <w:szCs w:val="22"/>
            </w:rPr>
            <w:delText>It is r</w:delText>
          </w:r>
        </w:del>
      </w:ins>
      <w:del w:id="186" w:author="Martha Rozman" w:date="2025-09-05T11:55:00Z" w16du:dateUtc="2025-09-05T15:55:00Z">
        <w:r w:rsidRPr="003D5C00" w:rsidDel="00052886">
          <w:rPr>
            <w:szCs w:val="22"/>
          </w:rPr>
          <w:delText>Responsible for determining the compensation package</w:delText>
        </w:r>
      </w:del>
      <w:del w:id="187" w:author="Martha Rozman" w:date="2025-08-02T18:21:00Z" w16du:dateUtc="2025-08-02T22:21:00Z">
        <w:r w:rsidRPr="003D5C00" w:rsidDel="00236A8E">
          <w:rPr>
            <w:szCs w:val="22"/>
          </w:rPr>
          <w:delText>s</w:delText>
        </w:r>
      </w:del>
      <w:del w:id="188" w:author="Martha Rozman" w:date="2025-09-05T11:55:00Z" w16du:dateUtc="2025-09-05T15:55:00Z">
        <w:r w:rsidRPr="003D5C00" w:rsidDel="00052886">
          <w:rPr>
            <w:szCs w:val="22"/>
          </w:rPr>
          <w:delText xml:space="preserve"> for the President and CEO.</w:delText>
        </w:r>
      </w:del>
      <w:r w:rsidRPr="003D5C00">
        <w:rPr>
          <w:szCs w:val="22"/>
        </w:rPr>
        <w:t xml:space="preserve"> </w:t>
      </w:r>
    </w:p>
    <w:p w14:paraId="207534CF" w14:textId="77777777" w:rsidR="002F722B" w:rsidRDefault="002F722B" w:rsidP="00F3543A">
      <w:pPr>
        <w:spacing w:after="0" w:line="259" w:lineRule="auto"/>
        <w:rPr>
          <w:b/>
          <w:szCs w:val="22"/>
          <w:u w:val="single"/>
        </w:rPr>
      </w:pPr>
    </w:p>
    <w:p w14:paraId="4955AD77" w14:textId="7C401933" w:rsidR="00C43042" w:rsidRPr="002D2BEE" w:rsidRDefault="00C43042" w:rsidP="00C43042">
      <w:pPr>
        <w:spacing w:after="0" w:line="259" w:lineRule="auto"/>
        <w:ind w:left="0" w:firstLine="0"/>
        <w:rPr>
          <w:b/>
          <w:bCs/>
          <w:i/>
          <w:iCs/>
          <w:color w:val="00B050"/>
        </w:rPr>
      </w:pPr>
      <w:r w:rsidRPr="002D2BEE">
        <w:rPr>
          <w:b/>
          <w:bCs/>
          <w:i/>
          <w:iCs/>
          <w:color w:val="00B050"/>
        </w:rPr>
        <w:t>Note: The Human Resources Committee responsibilities are being assumed by the Executive Committee.  The following paragrah was copied from the Human Resources Committee section of this Charter.   Changes to the information will use Tracking.  This paragraph is for</w:t>
      </w:r>
      <w:r w:rsidR="00A75D91" w:rsidRPr="002D2BEE">
        <w:rPr>
          <w:b/>
          <w:bCs/>
          <w:i/>
          <w:iCs/>
          <w:color w:val="00B050"/>
        </w:rPr>
        <w:t xml:space="preserve"> your</w:t>
      </w:r>
      <w:r w:rsidRPr="002D2BEE">
        <w:rPr>
          <w:b/>
          <w:bCs/>
          <w:i/>
          <w:iCs/>
          <w:color w:val="00B050"/>
        </w:rPr>
        <w:t xml:space="preserve"> information only and will be deleted from the final Governance Charter.</w:t>
      </w:r>
    </w:p>
    <w:p w14:paraId="5529D9C4" w14:textId="1D63B118" w:rsidR="00D851F2" w:rsidRPr="003D5C00" w:rsidRDefault="00D851F2" w:rsidP="00D851F2">
      <w:pPr>
        <w:spacing w:after="0"/>
        <w:ind w:left="14" w:right="26" w:firstLine="0"/>
        <w:rPr>
          <w:szCs w:val="22"/>
        </w:rPr>
      </w:pPr>
      <w:r w:rsidRPr="003D5C00">
        <w:rPr>
          <w:szCs w:val="22"/>
        </w:rPr>
        <w:t xml:space="preserve">The </w:t>
      </w:r>
      <w:del w:id="189" w:author="Martha Rozman" w:date="2025-08-02T18:22:00Z" w16du:dateUtc="2025-08-02T22:22:00Z">
        <w:r w:rsidRPr="003D5C00" w:rsidDel="00236A8E">
          <w:rPr>
            <w:szCs w:val="22"/>
          </w:rPr>
          <w:delText>Human Resources</w:delText>
        </w:r>
      </w:del>
      <w:del w:id="190" w:author="Martha Rozman" w:date="2025-09-05T12:31:00Z" w16du:dateUtc="2025-09-05T16:31:00Z">
        <w:r w:rsidRPr="003D5C00" w:rsidDel="000D341E">
          <w:rPr>
            <w:szCs w:val="22"/>
          </w:rPr>
          <w:delText xml:space="preserve"> </w:delText>
        </w:r>
      </w:del>
      <w:r w:rsidRPr="003D5C00">
        <w:rPr>
          <w:szCs w:val="22"/>
        </w:rPr>
        <w:t>Committee provides oversight</w:t>
      </w:r>
      <w:del w:id="191" w:author="Martha Rozman" w:date="2025-08-17T18:21:00Z" w16du:dateUtc="2025-08-17T22:21:00Z">
        <w:r w:rsidRPr="003D5C00" w:rsidDel="00E51B81">
          <w:rPr>
            <w:szCs w:val="22"/>
          </w:rPr>
          <w:delText>,</w:delText>
        </w:r>
      </w:del>
      <w:r w:rsidRPr="003D5C00">
        <w:rPr>
          <w:szCs w:val="22"/>
        </w:rPr>
        <w:t xml:space="preserve"> </w:t>
      </w:r>
      <w:del w:id="192" w:author="Martha Rozman" w:date="2025-08-02T18:22:00Z" w16du:dateUtc="2025-08-02T22:22:00Z">
        <w:r w:rsidRPr="003D5C00" w:rsidDel="00236A8E">
          <w:rPr>
            <w:szCs w:val="22"/>
          </w:rPr>
          <w:delText xml:space="preserve">guidance, </w:delText>
        </w:r>
      </w:del>
      <w:r w:rsidRPr="003D5C00">
        <w:rPr>
          <w:szCs w:val="22"/>
        </w:rPr>
        <w:t>and strategic direction for CFL’s Human Resources policies</w:t>
      </w:r>
      <w:del w:id="193" w:author="Martha Rozman" w:date="2025-08-02T18:27:00Z" w16du:dateUtc="2025-08-02T22:27:00Z">
        <w:r w:rsidRPr="003D5C00" w:rsidDel="00837CA1">
          <w:rPr>
            <w:szCs w:val="22"/>
          </w:rPr>
          <w:delText>,</w:delText>
        </w:r>
      </w:del>
      <w:r w:rsidRPr="003D5C00">
        <w:rPr>
          <w:szCs w:val="22"/>
        </w:rPr>
        <w:t xml:space="preserve"> </w:t>
      </w:r>
      <w:del w:id="194" w:author="Martha Rozman" w:date="2025-08-02T18:25:00Z" w16du:dateUtc="2025-08-02T22:25:00Z">
        <w:r w:rsidRPr="003D5C00" w:rsidDel="00837CA1">
          <w:rPr>
            <w:szCs w:val="22"/>
          </w:rPr>
          <w:delText xml:space="preserve">best practices and initiatives. The Human Resources Committee ensures that the HR functions align with CFL’s mission, goals, and values </w:delText>
        </w:r>
      </w:del>
      <w:del w:id="195" w:author="Martha Rozman" w:date="2025-08-02T18:27:00Z" w16du:dateUtc="2025-08-02T22:27:00Z">
        <w:r w:rsidRPr="003D5C00" w:rsidDel="00837CA1">
          <w:rPr>
            <w:szCs w:val="22"/>
          </w:rPr>
          <w:delText xml:space="preserve">and </w:delText>
        </w:r>
      </w:del>
      <w:r w:rsidRPr="003D5C00">
        <w:rPr>
          <w:szCs w:val="22"/>
        </w:rPr>
        <w:t xml:space="preserve">that </w:t>
      </w:r>
      <w:del w:id="196" w:author="Martha Rozman" w:date="2025-08-02T18:27:00Z" w16du:dateUtc="2025-08-02T22:27:00Z">
        <w:r w:rsidRPr="003D5C00" w:rsidDel="00837CA1">
          <w:rPr>
            <w:szCs w:val="22"/>
          </w:rPr>
          <w:delText xml:space="preserve">it </w:delText>
        </w:r>
      </w:del>
      <w:r w:rsidRPr="003D5C00">
        <w:rPr>
          <w:szCs w:val="22"/>
        </w:rPr>
        <w:t>foster</w:t>
      </w:r>
      <w:del w:id="197" w:author="Martha Rozman" w:date="2025-08-02T18:27:00Z" w16du:dateUtc="2025-08-02T22:27:00Z">
        <w:r w:rsidRPr="003D5C00" w:rsidDel="00837CA1">
          <w:rPr>
            <w:szCs w:val="22"/>
          </w:rPr>
          <w:delText>s</w:delText>
        </w:r>
      </w:del>
      <w:r w:rsidRPr="003D5C00">
        <w:rPr>
          <w:szCs w:val="22"/>
        </w:rPr>
        <w:t xml:space="preserve"> a positive, productive, and legally compliant work environment.   </w:t>
      </w:r>
    </w:p>
    <w:p w14:paraId="4BEF8EE6" w14:textId="77777777" w:rsidR="002F722B" w:rsidRPr="003D5C00" w:rsidRDefault="002F722B" w:rsidP="001A1567">
      <w:pPr>
        <w:spacing w:after="0" w:line="259" w:lineRule="auto"/>
        <w:ind w:left="14" w:firstLine="0"/>
        <w:rPr>
          <w:b/>
          <w:szCs w:val="22"/>
          <w:u w:val="single"/>
        </w:rPr>
      </w:pPr>
    </w:p>
    <w:p w14:paraId="615BF611" w14:textId="22BA18FC" w:rsidR="001A1567" w:rsidRDefault="001A1567" w:rsidP="001A1567">
      <w:pPr>
        <w:spacing w:after="0" w:line="259" w:lineRule="auto"/>
        <w:ind w:left="14" w:firstLine="0"/>
        <w:rPr>
          <w:szCs w:val="22"/>
        </w:rPr>
      </w:pPr>
      <w:r w:rsidRPr="003D5C00">
        <w:rPr>
          <w:szCs w:val="22"/>
        </w:rPr>
        <w:t xml:space="preserve">The Executive Committee is responsible for the following:  </w:t>
      </w:r>
    </w:p>
    <w:p w14:paraId="265C6DEB" w14:textId="77777777" w:rsidR="00F84ABE" w:rsidRPr="003D5C00" w:rsidRDefault="00F84ABE" w:rsidP="001A1567">
      <w:pPr>
        <w:spacing w:after="0" w:line="259" w:lineRule="auto"/>
        <w:ind w:left="14" w:firstLine="0"/>
        <w:rPr>
          <w:szCs w:val="22"/>
        </w:rPr>
      </w:pPr>
    </w:p>
    <w:p w14:paraId="376C93D5" w14:textId="19327F65" w:rsidR="000D0057" w:rsidRDefault="000D0057" w:rsidP="00F84ABE">
      <w:pPr>
        <w:pStyle w:val="ListParagraph"/>
        <w:numPr>
          <w:ilvl w:val="0"/>
          <w:numId w:val="8"/>
        </w:numPr>
        <w:spacing w:after="0" w:line="259" w:lineRule="auto"/>
        <w:rPr>
          <w:ins w:id="198" w:author="Martha Rozman" w:date="2025-09-02T12:37:00Z" w16du:dateUtc="2025-09-02T16:37:00Z"/>
          <w:szCs w:val="22"/>
        </w:rPr>
      </w:pPr>
      <w:ins w:id="199" w:author="Martha Rozman" w:date="2025-09-02T12:37:00Z" w16du:dateUtc="2025-09-02T16:37:00Z">
        <w:r>
          <w:rPr>
            <w:szCs w:val="22"/>
          </w:rPr>
          <w:t xml:space="preserve">Advise and make recommendations to the board regarding institutional </w:t>
        </w:r>
        <w:commentRangeStart w:id="200"/>
        <w:r>
          <w:rPr>
            <w:szCs w:val="22"/>
          </w:rPr>
          <w:t>strategies</w:t>
        </w:r>
      </w:ins>
      <w:commentRangeEnd w:id="200"/>
      <w:ins w:id="201" w:author="Martha Rozman" w:date="2025-09-02T12:38:00Z" w16du:dateUtc="2025-09-02T16:38:00Z">
        <w:r>
          <w:rPr>
            <w:rStyle w:val="CommentReference"/>
          </w:rPr>
          <w:commentReference w:id="200"/>
        </w:r>
      </w:ins>
      <w:ins w:id="202" w:author="Martha Rozman" w:date="2025-09-02T12:37:00Z" w16du:dateUtc="2025-09-02T16:37:00Z">
        <w:r>
          <w:rPr>
            <w:szCs w:val="22"/>
          </w:rPr>
          <w:t xml:space="preserve">, priorities, and long-term </w:t>
        </w:r>
      </w:ins>
      <w:ins w:id="203" w:author="Martha Rozman" w:date="2025-09-02T12:38:00Z" w16du:dateUtc="2025-09-02T16:38:00Z">
        <w:r>
          <w:rPr>
            <w:szCs w:val="22"/>
          </w:rPr>
          <w:t>goals.</w:t>
        </w:r>
      </w:ins>
    </w:p>
    <w:p w14:paraId="1FFBCCB5" w14:textId="1FC8A4B5" w:rsidR="001A1567" w:rsidRPr="00664675" w:rsidRDefault="001A1567" w:rsidP="00F84ABE">
      <w:pPr>
        <w:pStyle w:val="ListParagraph"/>
        <w:numPr>
          <w:ilvl w:val="0"/>
          <w:numId w:val="8"/>
        </w:numPr>
        <w:spacing w:after="0" w:line="259" w:lineRule="auto"/>
        <w:rPr>
          <w:szCs w:val="22"/>
        </w:rPr>
      </w:pPr>
      <w:r w:rsidRPr="00664675">
        <w:rPr>
          <w:szCs w:val="22"/>
        </w:rPr>
        <w:t xml:space="preserve">Provide oversight to </w:t>
      </w:r>
      <w:ins w:id="204" w:author="Martha Rozman" w:date="2025-09-02T12:42:00Z" w16du:dateUtc="2025-09-02T16:42:00Z">
        <w:r w:rsidR="0076669B">
          <w:rPr>
            <w:szCs w:val="22"/>
          </w:rPr>
          <w:t xml:space="preserve">ensure CFL is </w:t>
        </w:r>
        <w:commentRangeStart w:id="205"/>
        <w:r w:rsidR="0076669B">
          <w:rPr>
            <w:szCs w:val="22"/>
          </w:rPr>
          <w:t>fulfilling</w:t>
        </w:r>
      </w:ins>
      <w:commentRangeEnd w:id="205"/>
      <w:ins w:id="206" w:author="Martha Rozman" w:date="2025-09-02T12:43:00Z" w16du:dateUtc="2025-09-02T16:43:00Z">
        <w:r w:rsidR="0076669B">
          <w:rPr>
            <w:rStyle w:val="CommentReference"/>
          </w:rPr>
          <w:commentReference w:id="205"/>
        </w:r>
      </w:ins>
      <w:ins w:id="207" w:author="Martha Rozman" w:date="2025-09-02T12:42:00Z" w16du:dateUtc="2025-09-02T16:42:00Z">
        <w:r w:rsidR="0076669B">
          <w:rPr>
            <w:szCs w:val="22"/>
          </w:rPr>
          <w:t xml:space="preserve"> </w:t>
        </w:r>
      </w:ins>
      <w:del w:id="208" w:author="Martha Rozman" w:date="2025-09-02T12:42:00Z" w16du:dateUtc="2025-09-02T16:42:00Z">
        <w:r w:rsidRPr="00664675" w:rsidDel="0076669B">
          <w:rPr>
            <w:szCs w:val="22"/>
          </w:rPr>
          <w:delText xml:space="preserve">accomplish the stated </w:delText>
        </w:r>
      </w:del>
      <w:ins w:id="209" w:author="Martha Rozman" w:date="2025-09-02T12:52:00Z" w16du:dateUtc="2025-09-02T16:52:00Z">
        <w:r w:rsidR="003502AB">
          <w:rPr>
            <w:szCs w:val="22"/>
          </w:rPr>
          <w:t>its</w:t>
        </w:r>
      </w:ins>
      <w:ins w:id="210" w:author="Martha Rozman" w:date="2025-09-02T12:42:00Z" w16du:dateUtc="2025-09-02T16:42:00Z">
        <w:r w:rsidR="0076669B">
          <w:rPr>
            <w:szCs w:val="22"/>
          </w:rPr>
          <w:t xml:space="preserve"> </w:t>
        </w:r>
      </w:ins>
      <w:r w:rsidRPr="00664675">
        <w:rPr>
          <w:szCs w:val="22"/>
        </w:rPr>
        <w:t>mission and goals</w:t>
      </w:r>
      <w:ins w:id="211" w:author="Martha Rozman" w:date="2025-09-02T12:42:00Z" w16du:dateUtc="2025-09-02T16:42:00Z">
        <w:r w:rsidR="0076669B">
          <w:rPr>
            <w:szCs w:val="22"/>
          </w:rPr>
          <w:t>.</w:t>
        </w:r>
      </w:ins>
      <w:del w:id="212" w:author="Martha Rozman" w:date="2025-09-02T12:42:00Z" w16du:dateUtc="2025-09-02T16:42:00Z">
        <w:r w:rsidRPr="00664675" w:rsidDel="0076669B">
          <w:rPr>
            <w:szCs w:val="22"/>
          </w:rPr>
          <w:delText xml:space="preserve"> of the organization.</w:delText>
        </w:r>
      </w:del>
      <w:r w:rsidRPr="00664675">
        <w:rPr>
          <w:szCs w:val="22"/>
        </w:rPr>
        <w:t xml:space="preserve"> </w:t>
      </w:r>
    </w:p>
    <w:p w14:paraId="19E91020" w14:textId="6EF18C96" w:rsidR="001A1567" w:rsidRPr="00664675" w:rsidRDefault="001A1567" w:rsidP="00F84ABE">
      <w:pPr>
        <w:pStyle w:val="ListParagraph"/>
        <w:numPr>
          <w:ilvl w:val="0"/>
          <w:numId w:val="8"/>
        </w:numPr>
        <w:spacing w:after="0" w:line="259" w:lineRule="auto"/>
        <w:rPr>
          <w:szCs w:val="22"/>
        </w:rPr>
      </w:pPr>
      <w:r w:rsidRPr="00664675">
        <w:rPr>
          <w:szCs w:val="22"/>
        </w:rPr>
        <w:t xml:space="preserve">Act with full authority </w:t>
      </w:r>
      <w:ins w:id="213" w:author="Martha Rozman" w:date="2025-08-18T14:45:00Z" w16du:dateUtc="2025-08-18T18:45:00Z">
        <w:r w:rsidR="00EE60F9" w:rsidRPr="00664675">
          <w:rPr>
            <w:szCs w:val="22"/>
          </w:rPr>
          <w:t xml:space="preserve">to conduct the business </w:t>
        </w:r>
      </w:ins>
      <w:r w:rsidRPr="00664675">
        <w:rPr>
          <w:szCs w:val="22"/>
        </w:rPr>
        <w:t xml:space="preserve">of the Board between Board meetings, subject to statutory and Board-imposed limitations stated in the bylaws. </w:t>
      </w:r>
    </w:p>
    <w:p w14:paraId="1D1C6355" w14:textId="5E62A2FE" w:rsidR="001A1567" w:rsidRPr="00664675" w:rsidDel="00EE60F9" w:rsidRDefault="001A1567" w:rsidP="00F84ABE">
      <w:pPr>
        <w:pStyle w:val="ListParagraph"/>
        <w:numPr>
          <w:ilvl w:val="0"/>
          <w:numId w:val="8"/>
        </w:numPr>
        <w:spacing w:after="0" w:line="259" w:lineRule="auto"/>
        <w:rPr>
          <w:del w:id="214" w:author="Martha Rozman" w:date="2025-08-18T14:45:00Z" w16du:dateUtc="2025-08-18T18:45:00Z"/>
          <w:szCs w:val="22"/>
        </w:rPr>
      </w:pPr>
      <w:del w:id="215" w:author="Martha Rozman" w:date="2025-08-18T14:45:00Z" w16du:dateUtc="2025-08-18T18:45:00Z">
        <w:r w:rsidRPr="00664675" w:rsidDel="00EE60F9">
          <w:rPr>
            <w:szCs w:val="22"/>
          </w:rPr>
          <w:delText xml:space="preserve">Conduct the business of the Foundation between Board meetings. </w:delText>
        </w:r>
      </w:del>
    </w:p>
    <w:p w14:paraId="651B8732" w14:textId="0D940960" w:rsidR="001A1567" w:rsidRPr="00664675" w:rsidDel="00EE60F9" w:rsidRDefault="001A1567" w:rsidP="00F84ABE">
      <w:pPr>
        <w:pStyle w:val="ListParagraph"/>
        <w:numPr>
          <w:ilvl w:val="0"/>
          <w:numId w:val="8"/>
        </w:numPr>
        <w:spacing w:after="0" w:line="259" w:lineRule="auto"/>
        <w:rPr>
          <w:del w:id="216" w:author="Martha Rozman" w:date="2025-08-18T14:46:00Z" w16du:dateUtc="2025-08-18T18:46:00Z"/>
          <w:szCs w:val="22"/>
        </w:rPr>
      </w:pPr>
      <w:del w:id="217" w:author="Martha Rozman" w:date="2025-08-18T14:46:00Z" w16du:dateUtc="2025-08-18T18:46:00Z">
        <w:r w:rsidRPr="00664675" w:rsidDel="00EE60F9">
          <w:rPr>
            <w:szCs w:val="22"/>
          </w:rPr>
          <w:delText xml:space="preserve">Facilitate decision making between Board meetings or in urgent or crisis situations. </w:delText>
        </w:r>
      </w:del>
    </w:p>
    <w:p w14:paraId="6C1E88C4" w14:textId="77777777" w:rsidR="001A1567" w:rsidRPr="00664675" w:rsidRDefault="001A1567" w:rsidP="00F84ABE">
      <w:pPr>
        <w:pStyle w:val="ListParagraph"/>
        <w:numPr>
          <w:ilvl w:val="0"/>
          <w:numId w:val="8"/>
        </w:numPr>
        <w:spacing w:after="0" w:line="259" w:lineRule="auto"/>
        <w:rPr>
          <w:szCs w:val="22"/>
        </w:rPr>
      </w:pPr>
      <w:r w:rsidRPr="00664675">
        <w:rPr>
          <w:szCs w:val="22"/>
        </w:rPr>
        <w:t xml:space="preserve">Report actions taken by the Executive Committee to the Board no later than its next regular meeting. </w:t>
      </w:r>
    </w:p>
    <w:p w14:paraId="6A71ADDA" w14:textId="77777777" w:rsidR="001A1567" w:rsidRPr="00664675" w:rsidRDefault="001A1567" w:rsidP="00F84ABE">
      <w:pPr>
        <w:pStyle w:val="ListParagraph"/>
        <w:numPr>
          <w:ilvl w:val="0"/>
          <w:numId w:val="8"/>
        </w:numPr>
        <w:spacing w:after="0" w:line="259" w:lineRule="auto"/>
        <w:rPr>
          <w:szCs w:val="22"/>
        </w:rPr>
      </w:pPr>
      <w:r w:rsidRPr="00664675">
        <w:rPr>
          <w:szCs w:val="22"/>
        </w:rPr>
        <w:t xml:space="preserve">Hold the annual meeting of the Board as determined by resolution of the Executive Committee. </w:t>
      </w:r>
    </w:p>
    <w:p w14:paraId="26277EB4" w14:textId="480F376C" w:rsidR="001A1567" w:rsidRPr="00664675" w:rsidRDefault="001A1567" w:rsidP="00F84ABE">
      <w:pPr>
        <w:pStyle w:val="ListParagraph"/>
        <w:numPr>
          <w:ilvl w:val="0"/>
          <w:numId w:val="8"/>
        </w:numPr>
        <w:spacing w:after="0" w:line="259" w:lineRule="auto"/>
        <w:rPr>
          <w:szCs w:val="22"/>
        </w:rPr>
      </w:pPr>
      <w:del w:id="218" w:author="Martha Rozman" w:date="2025-09-05T12:50:00Z" w16du:dateUtc="2025-09-05T16:50:00Z">
        <w:r w:rsidRPr="00664675" w:rsidDel="00901FFB">
          <w:rPr>
            <w:szCs w:val="22"/>
          </w:rPr>
          <w:delText>The Executive Committee will r</w:delText>
        </w:r>
      </w:del>
      <w:ins w:id="219" w:author="Martha Rozman" w:date="2025-09-05T12:50:00Z" w16du:dateUtc="2025-09-05T16:50:00Z">
        <w:r w:rsidR="00901FFB">
          <w:rPr>
            <w:szCs w:val="22"/>
          </w:rPr>
          <w:t>R</w:t>
        </w:r>
      </w:ins>
      <w:r w:rsidRPr="00664675">
        <w:rPr>
          <w:szCs w:val="22"/>
        </w:rPr>
        <w:t>eview, recommend and present the proposed Board slate</w:t>
      </w:r>
      <w:ins w:id="220" w:author="Martha Rozman" w:date="2025-08-17T17:12:00Z" w16du:dateUtc="2025-08-17T21:12:00Z">
        <w:r w:rsidR="003B568D" w:rsidRPr="00664675">
          <w:rPr>
            <w:szCs w:val="22"/>
          </w:rPr>
          <w:t xml:space="preserve"> of Directors and Officers</w:t>
        </w:r>
      </w:ins>
      <w:r w:rsidRPr="00664675">
        <w:rPr>
          <w:szCs w:val="22"/>
        </w:rPr>
        <w:t xml:space="preserve"> to the </w:t>
      </w:r>
      <w:r w:rsidR="003B568D" w:rsidRPr="00664675">
        <w:rPr>
          <w:szCs w:val="22"/>
        </w:rPr>
        <w:t>Board</w:t>
      </w:r>
      <w:r w:rsidR="00F12507" w:rsidRPr="00664675">
        <w:rPr>
          <w:szCs w:val="22"/>
        </w:rPr>
        <w:t xml:space="preserve"> </w:t>
      </w:r>
      <w:r w:rsidRPr="00664675">
        <w:rPr>
          <w:szCs w:val="22"/>
        </w:rPr>
        <w:t>for approval</w:t>
      </w:r>
      <w:ins w:id="221" w:author="Martha Rozman" w:date="2025-08-18T14:51:00Z" w16du:dateUtc="2025-08-18T18:51:00Z">
        <w:r w:rsidR="00497C53" w:rsidRPr="00664675">
          <w:rPr>
            <w:szCs w:val="22"/>
          </w:rPr>
          <w:t xml:space="preserve"> at the May </w:t>
        </w:r>
      </w:ins>
      <w:ins w:id="222" w:author="Martha Rozman" w:date="2025-08-18T14:52:00Z" w16du:dateUtc="2025-08-18T18:52:00Z">
        <w:r w:rsidR="00497C53" w:rsidRPr="00664675">
          <w:rPr>
            <w:szCs w:val="22"/>
          </w:rPr>
          <w:t xml:space="preserve">Board </w:t>
        </w:r>
      </w:ins>
      <w:ins w:id="223" w:author="Martha Rozman" w:date="2025-09-10T12:19:00Z" w16du:dateUtc="2025-09-10T16:19:00Z">
        <w:r w:rsidR="00FC6A9F">
          <w:rPr>
            <w:szCs w:val="22"/>
          </w:rPr>
          <w:t>m</w:t>
        </w:r>
      </w:ins>
      <w:ins w:id="224" w:author="Martha Rozman" w:date="2025-08-18T14:52:00Z" w16du:dateUtc="2025-08-18T18:52:00Z">
        <w:r w:rsidR="00497C53" w:rsidRPr="00664675">
          <w:rPr>
            <w:szCs w:val="22"/>
          </w:rPr>
          <w:t>eeting</w:t>
        </w:r>
      </w:ins>
      <w:r w:rsidRPr="00664675">
        <w:rPr>
          <w:szCs w:val="22"/>
        </w:rPr>
        <w:t>, completing the recommendation</w:t>
      </w:r>
      <w:ins w:id="225" w:author="Martha Rozman" w:date="2025-08-17T17:08:00Z" w16du:dateUtc="2025-08-17T21:08:00Z">
        <w:r w:rsidR="003B568D" w:rsidRPr="00664675">
          <w:rPr>
            <w:szCs w:val="22"/>
          </w:rPr>
          <w:t xml:space="preserve"> by a date that allows </w:t>
        </w:r>
      </w:ins>
      <w:ins w:id="226" w:author="Martha Rozman" w:date="2025-08-17T17:09:00Z" w16du:dateUtc="2025-08-17T21:09:00Z">
        <w:r w:rsidR="003B568D" w:rsidRPr="00664675">
          <w:rPr>
            <w:szCs w:val="22"/>
          </w:rPr>
          <w:t xml:space="preserve">time </w:t>
        </w:r>
      </w:ins>
      <w:ins w:id="227" w:author="Martha Rozman" w:date="2025-08-17T17:08:00Z" w16du:dateUtc="2025-08-17T21:08:00Z">
        <w:r w:rsidR="003B568D" w:rsidRPr="00664675">
          <w:rPr>
            <w:szCs w:val="22"/>
          </w:rPr>
          <w:t>for</w:t>
        </w:r>
      </w:ins>
      <w:ins w:id="228" w:author="Martha Rozman" w:date="2025-08-17T17:09:00Z" w16du:dateUtc="2025-08-17T21:09:00Z">
        <w:r w:rsidR="003B568D" w:rsidRPr="00664675">
          <w:rPr>
            <w:szCs w:val="22"/>
          </w:rPr>
          <w:t xml:space="preserve"> the </w:t>
        </w:r>
      </w:ins>
      <w:ins w:id="229" w:author="Martha Rozman" w:date="2025-08-17T17:08:00Z" w16du:dateUtc="2025-08-17T21:08:00Z">
        <w:r w:rsidR="003B568D" w:rsidRPr="00664675">
          <w:rPr>
            <w:szCs w:val="22"/>
          </w:rPr>
          <w:t>“Righ</w:t>
        </w:r>
      </w:ins>
      <w:ins w:id="230" w:author="Martha Rozman" w:date="2025-08-17T17:09:00Z" w16du:dateUtc="2025-08-17T21:09:00Z">
        <w:r w:rsidR="003B568D" w:rsidRPr="00664675">
          <w:rPr>
            <w:szCs w:val="22"/>
          </w:rPr>
          <w:t>t of Petition for Additional Candidates” and “Petition for Additional Candidates”</w:t>
        </w:r>
      </w:ins>
      <w:ins w:id="231" w:author="Martha Rozman" w:date="2025-08-17T17:10:00Z" w16du:dateUtc="2025-08-17T21:10:00Z">
        <w:r w:rsidR="003B568D" w:rsidRPr="00664675">
          <w:rPr>
            <w:szCs w:val="22"/>
          </w:rPr>
          <w:t>.</w:t>
        </w:r>
      </w:ins>
      <w:r w:rsidRPr="00664675">
        <w:rPr>
          <w:szCs w:val="22"/>
        </w:rPr>
        <w:t xml:space="preserve"> </w:t>
      </w:r>
      <w:del w:id="232" w:author="Martha Rozman" w:date="2025-08-17T17:07:00Z" w16du:dateUtc="2025-08-17T21:07:00Z">
        <w:r w:rsidRPr="00664675" w:rsidDel="004461F2">
          <w:rPr>
            <w:szCs w:val="22"/>
          </w:rPr>
          <w:delText xml:space="preserve">no later than the May Executive Committee meeting. </w:delText>
        </w:r>
      </w:del>
    </w:p>
    <w:p w14:paraId="5434988E" w14:textId="2E7B8F4C" w:rsidR="001A1567" w:rsidRPr="00F84ABE" w:rsidDel="00C632A0" w:rsidRDefault="001A1567" w:rsidP="00F84ABE">
      <w:pPr>
        <w:pStyle w:val="ListParagraph"/>
        <w:numPr>
          <w:ilvl w:val="0"/>
          <w:numId w:val="8"/>
        </w:numPr>
        <w:spacing w:after="0" w:line="259" w:lineRule="auto"/>
        <w:rPr>
          <w:del w:id="233" w:author="Martha Rozman" w:date="2025-08-02T18:32:00Z" w16du:dateUtc="2025-08-02T22:32:00Z"/>
          <w:szCs w:val="22"/>
        </w:rPr>
      </w:pPr>
      <w:del w:id="234" w:author="Martha Rozman" w:date="2025-08-02T18:32:00Z" w16du:dateUtc="2025-08-02T22:32:00Z">
        <w:r w:rsidRPr="00F84ABE" w:rsidDel="00C632A0">
          <w:rPr>
            <w:szCs w:val="22"/>
          </w:rPr>
          <w:delText xml:space="preserve">Facilitate setting of Board goals at the September Board meeting, monitor progress and report to the Board.  </w:delText>
        </w:r>
      </w:del>
    </w:p>
    <w:p w14:paraId="00CD5F46" w14:textId="57AC38F8" w:rsidR="001A1567" w:rsidRPr="00F84ABE" w:rsidDel="00C632A0" w:rsidRDefault="001A1567" w:rsidP="00F84ABE">
      <w:pPr>
        <w:pStyle w:val="ListParagraph"/>
        <w:numPr>
          <w:ilvl w:val="0"/>
          <w:numId w:val="8"/>
        </w:numPr>
        <w:spacing w:after="0" w:line="259" w:lineRule="auto"/>
        <w:rPr>
          <w:del w:id="235" w:author="Martha Rozman" w:date="2025-08-02T18:36:00Z" w16du:dateUtc="2025-08-02T22:36:00Z"/>
          <w:szCs w:val="22"/>
        </w:rPr>
      </w:pPr>
      <w:del w:id="236" w:author="Martha Rozman" w:date="2025-08-02T18:36:00Z" w16du:dateUtc="2025-08-02T22:36:00Z">
        <w:r w:rsidRPr="00F84ABE" w:rsidDel="00C632A0">
          <w:rPr>
            <w:szCs w:val="22"/>
          </w:rPr>
          <w:delText xml:space="preserve">Review, recommend and present charters for approval at the September Board meeting.   </w:delText>
        </w:r>
      </w:del>
    </w:p>
    <w:p w14:paraId="61CCB22E" w14:textId="16ED19AC" w:rsidR="001A1567" w:rsidRPr="00F84ABE" w:rsidRDefault="005869BF" w:rsidP="00F84ABE">
      <w:pPr>
        <w:pStyle w:val="ListParagraph"/>
        <w:numPr>
          <w:ilvl w:val="0"/>
          <w:numId w:val="8"/>
        </w:numPr>
        <w:spacing w:after="0" w:line="259" w:lineRule="auto"/>
        <w:rPr>
          <w:szCs w:val="22"/>
        </w:rPr>
      </w:pPr>
      <w:ins w:id="237" w:author="Eric Williams" w:date="2025-08-07T08:24:00Z" w16du:dateUtc="2025-08-07T12:24:00Z">
        <w:r>
          <w:rPr>
            <w:szCs w:val="22"/>
          </w:rPr>
          <w:t>Collaborate with the President and CEO</w:t>
        </w:r>
        <w:r w:rsidR="002C19BD">
          <w:rPr>
            <w:szCs w:val="22"/>
          </w:rPr>
          <w:t xml:space="preserve"> to p</w:t>
        </w:r>
      </w:ins>
      <w:del w:id="238" w:author="Eric Williams" w:date="2025-08-07T08:24:00Z" w16du:dateUtc="2025-08-07T12:24:00Z">
        <w:r w:rsidR="001A1567" w:rsidRPr="00F84ABE" w:rsidDel="005869BF">
          <w:rPr>
            <w:szCs w:val="22"/>
          </w:rPr>
          <w:delText>P</w:delText>
        </w:r>
      </w:del>
      <w:r w:rsidR="001A1567" w:rsidRPr="00F84ABE">
        <w:rPr>
          <w:szCs w:val="22"/>
        </w:rPr>
        <w:t xml:space="preserve">repare </w:t>
      </w:r>
      <w:del w:id="239" w:author="Eric Williams" w:date="2025-08-07T08:24:00Z" w16du:dateUtc="2025-08-07T12:24:00Z">
        <w:r w:rsidR="001A1567" w:rsidRPr="00F84ABE" w:rsidDel="002C19BD">
          <w:rPr>
            <w:szCs w:val="22"/>
          </w:rPr>
          <w:delText xml:space="preserve">the </w:delText>
        </w:r>
      </w:del>
      <w:r w:rsidR="001A1567" w:rsidRPr="00F84ABE">
        <w:rPr>
          <w:szCs w:val="22"/>
        </w:rPr>
        <w:t>Board meeting agendas</w:t>
      </w:r>
      <w:ins w:id="240" w:author="Martha Rozman" w:date="2025-08-02T18:33:00Z" w16du:dateUtc="2025-08-02T22:33:00Z">
        <w:r w:rsidR="00C632A0">
          <w:rPr>
            <w:szCs w:val="22"/>
          </w:rPr>
          <w:t xml:space="preserve"> and </w:t>
        </w:r>
      </w:ins>
      <w:ins w:id="241" w:author="Eric Williams" w:date="2025-08-07T08:24:00Z" w16du:dateUtc="2025-08-07T12:24:00Z">
        <w:r w:rsidR="002C19BD">
          <w:rPr>
            <w:szCs w:val="22"/>
          </w:rPr>
          <w:t xml:space="preserve">ensure that the Board receives </w:t>
        </w:r>
      </w:ins>
      <w:ins w:id="242" w:author="Martha Rozman" w:date="2025-08-02T18:33:00Z" w16du:dateUtc="2025-08-02T22:33:00Z">
        <w:del w:id="243" w:author="Eric Williams" w:date="2025-08-07T08:25:00Z" w16du:dateUtc="2025-08-07T12:25:00Z">
          <w:r w:rsidR="00C632A0" w:rsidDel="00734EB7">
            <w:rPr>
              <w:szCs w:val="22"/>
            </w:rPr>
            <w:delText>prep</w:delText>
          </w:r>
        </w:del>
        <w:del w:id="244" w:author="Eric Williams" w:date="2025-08-07T08:24:00Z" w16du:dateUtc="2025-08-07T12:24:00Z">
          <w:r w:rsidR="00C632A0" w:rsidDel="00734EB7">
            <w:rPr>
              <w:szCs w:val="22"/>
            </w:rPr>
            <w:delText xml:space="preserve">are </w:delText>
          </w:r>
        </w:del>
        <w:r w:rsidR="00C632A0">
          <w:rPr>
            <w:szCs w:val="22"/>
          </w:rPr>
          <w:t xml:space="preserve">relevant reports for </w:t>
        </w:r>
      </w:ins>
      <w:ins w:id="245" w:author="Eric Williams" w:date="2025-08-07T08:25:00Z" w16du:dateUtc="2025-08-07T12:25:00Z">
        <w:r w:rsidR="00734EB7">
          <w:rPr>
            <w:szCs w:val="22"/>
          </w:rPr>
          <w:t>informed oversight</w:t>
        </w:r>
      </w:ins>
      <w:ins w:id="246" w:author="Martha Rozman" w:date="2025-08-02T18:33:00Z" w16du:dateUtc="2025-08-02T22:33:00Z">
        <w:del w:id="247" w:author="Eric Williams" w:date="2025-08-07T08:25:00Z" w16du:dateUtc="2025-08-07T12:25:00Z">
          <w:r w:rsidR="00C632A0" w:rsidDel="00734EB7">
            <w:rPr>
              <w:szCs w:val="22"/>
            </w:rPr>
            <w:delText>the full board</w:delText>
          </w:r>
        </w:del>
      </w:ins>
      <w:r w:rsidR="001A1567" w:rsidRPr="00F84ABE">
        <w:rPr>
          <w:szCs w:val="22"/>
        </w:rPr>
        <w:t xml:space="preserve">. </w:t>
      </w:r>
    </w:p>
    <w:p w14:paraId="1A249E03" w14:textId="3FB1B860" w:rsidR="001A1567" w:rsidRPr="00F84ABE" w:rsidDel="00C632A0" w:rsidRDefault="001A1567" w:rsidP="00F84ABE">
      <w:pPr>
        <w:pStyle w:val="ListParagraph"/>
        <w:numPr>
          <w:ilvl w:val="1"/>
          <w:numId w:val="8"/>
        </w:numPr>
        <w:spacing w:after="0" w:line="259" w:lineRule="auto"/>
        <w:rPr>
          <w:del w:id="248" w:author="Martha Rozman" w:date="2025-08-02T18:33:00Z" w16du:dateUtc="2025-08-02T22:33:00Z"/>
          <w:szCs w:val="22"/>
        </w:rPr>
      </w:pPr>
      <w:del w:id="249" w:author="Martha Rozman" w:date="2025-08-02T18:33:00Z" w16du:dateUtc="2025-08-02T22:33:00Z">
        <w:r w:rsidRPr="00F84ABE" w:rsidDel="00C632A0">
          <w:rPr>
            <w:szCs w:val="22"/>
          </w:rPr>
          <w:delText xml:space="preserve">Prepare reports to be presented to the Board. </w:delText>
        </w:r>
      </w:del>
    </w:p>
    <w:p w14:paraId="09CE96AF" w14:textId="6B063F5B" w:rsidR="001A1567" w:rsidRPr="00F84ABE" w:rsidDel="00377F29" w:rsidRDefault="001A1567" w:rsidP="00F84ABE">
      <w:pPr>
        <w:pStyle w:val="ListParagraph"/>
        <w:numPr>
          <w:ilvl w:val="0"/>
          <w:numId w:val="8"/>
        </w:numPr>
        <w:spacing w:after="0" w:line="259" w:lineRule="auto"/>
        <w:rPr>
          <w:del w:id="250" w:author="Martha Rozman" w:date="2025-09-05T12:05:00Z" w16du:dateUtc="2025-09-05T16:05:00Z"/>
          <w:szCs w:val="22"/>
        </w:rPr>
      </w:pPr>
      <w:del w:id="251" w:author="Martha Rozman" w:date="2025-09-05T12:05:00Z" w16du:dateUtc="2025-09-05T16:05:00Z">
        <w:r w:rsidRPr="00F84ABE" w:rsidDel="00377F29">
          <w:rPr>
            <w:szCs w:val="22"/>
          </w:rPr>
          <w:delText xml:space="preserve">Serve as a source of </w:delText>
        </w:r>
      </w:del>
      <w:ins w:id="252" w:author="Eric Williams" w:date="2025-08-07T08:01:00Z" w16du:dateUtc="2025-08-07T12:01:00Z">
        <w:del w:id="253" w:author="Martha Rozman" w:date="2025-09-05T12:05:00Z" w16du:dateUtc="2025-09-05T16:05:00Z">
          <w:r w:rsidR="00A30357" w:rsidDel="00377F29">
            <w:rPr>
              <w:szCs w:val="22"/>
            </w:rPr>
            <w:delText>strategic insight on major personnel or organizational matters that have governance implications</w:delText>
          </w:r>
        </w:del>
      </w:ins>
      <w:del w:id="254" w:author="Martha Rozman" w:date="2025-09-05T12:05:00Z" w16du:dateUtc="2025-09-05T16:05:00Z">
        <w:r w:rsidRPr="00F84ABE" w:rsidDel="00377F29">
          <w:rPr>
            <w:szCs w:val="22"/>
          </w:rPr>
          <w:delText xml:space="preserve">ready advice on operating and personnel matters. </w:delText>
        </w:r>
      </w:del>
    </w:p>
    <w:p w14:paraId="5844A71C" w14:textId="71DC88A2" w:rsidR="00691FBF" w:rsidDel="00F013A3" w:rsidRDefault="00691FBF" w:rsidP="002F722B">
      <w:pPr>
        <w:ind w:left="0" w:right="26" w:firstLine="0"/>
        <w:rPr>
          <w:del w:id="255" w:author="Martha Rozman" w:date="2025-08-02T17:01:00Z" w16du:dateUtc="2025-08-02T21:01:00Z"/>
          <w:szCs w:val="22"/>
        </w:rPr>
      </w:pPr>
    </w:p>
    <w:p w14:paraId="2A3FB129" w14:textId="2E5681F9" w:rsidR="002F722B" w:rsidRPr="003D5C00" w:rsidDel="00F013A3" w:rsidRDefault="002F722B" w:rsidP="002F722B">
      <w:pPr>
        <w:ind w:left="0" w:right="26" w:firstLine="0"/>
        <w:rPr>
          <w:del w:id="256" w:author="Martha Rozman" w:date="2025-08-02T17:01:00Z" w16du:dateUtc="2025-08-02T21:01:00Z"/>
          <w:szCs w:val="22"/>
        </w:rPr>
      </w:pPr>
      <w:del w:id="257" w:author="Martha Rozman" w:date="2025-08-02T17:01:00Z" w16du:dateUtc="2025-08-02T21:01:00Z">
        <w:r w:rsidRPr="003D5C00" w:rsidDel="00F013A3">
          <w:rPr>
            <w:szCs w:val="22"/>
          </w:rPr>
          <w:delText xml:space="preserve">The Bylaws and Charters Committee will execute the following functions:  </w:delText>
        </w:r>
      </w:del>
    </w:p>
    <w:p w14:paraId="3EAA3208" w14:textId="77777777" w:rsidR="00D14035" w:rsidRPr="00691FBF" w:rsidRDefault="00D14035" w:rsidP="00D14035">
      <w:pPr>
        <w:pStyle w:val="ListParagraph"/>
        <w:numPr>
          <w:ilvl w:val="0"/>
          <w:numId w:val="9"/>
        </w:numPr>
        <w:ind w:right="26"/>
        <w:rPr>
          <w:ins w:id="258" w:author="Martha Rozman" w:date="2025-09-05T12:13:00Z" w16du:dateUtc="2025-09-05T16:13:00Z"/>
          <w:szCs w:val="22"/>
        </w:rPr>
      </w:pPr>
      <w:ins w:id="259" w:author="Martha Rozman" w:date="2025-09-05T12:13:00Z" w16du:dateUtc="2025-09-05T16:13:00Z">
        <w:r w:rsidRPr="00691FBF">
          <w:rPr>
            <w:szCs w:val="22"/>
          </w:rPr>
          <w:t xml:space="preserve">Clarify and articulate CFL’s governance structure within the bylaws </w:t>
        </w:r>
        <w:commentRangeStart w:id="260"/>
        <w:r w:rsidRPr="00691FBF">
          <w:rPr>
            <w:szCs w:val="22"/>
          </w:rPr>
          <w:t>and</w:t>
        </w:r>
      </w:ins>
      <w:commentRangeEnd w:id="260"/>
      <w:ins w:id="261" w:author="Martha Rozman" w:date="2025-09-05T12:16:00Z" w16du:dateUtc="2025-09-05T16:16:00Z">
        <w:r>
          <w:rPr>
            <w:rStyle w:val="CommentReference"/>
          </w:rPr>
          <w:commentReference w:id="260"/>
        </w:r>
      </w:ins>
      <w:ins w:id="262" w:author="Martha Rozman" w:date="2025-09-05T12:13:00Z" w16du:dateUtc="2025-09-05T16:13:00Z">
        <w:r w:rsidRPr="00691FBF">
          <w:rPr>
            <w:szCs w:val="22"/>
          </w:rPr>
          <w:t xml:space="preserve"> charter</w:t>
        </w:r>
        <w:r>
          <w:rPr>
            <w:szCs w:val="22"/>
          </w:rPr>
          <w:t>s</w:t>
        </w:r>
        <w:r w:rsidRPr="00691FBF">
          <w:rPr>
            <w:szCs w:val="22"/>
          </w:rPr>
          <w:t xml:space="preserve">, including the roles and responsibilities of the Board, officers, committees, and members. </w:t>
        </w:r>
      </w:ins>
    </w:p>
    <w:p w14:paraId="687C2B10" w14:textId="0437B81D" w:rsidR="002F722B" w:rsidRPr="00691FBF" w:rsidRDefault="00D14035" w:rsidP="00691FBF">
      <w:pPr>
        <w:pStyle w:val="ListParagraph"/>
        <w:numPr>
          <w:ilvl w:val="0"/>
          <w:numId w:val="9"/>
        </w:numPr>
        <w:ind w:right="26"/>
        <w:rPr>
          <w:szCs w:val="22"/>
        </w:rPr>
      </w:pPr>
      <w:ins w:id="263" w:author="Martha Rozman" w:date="2025-09-05T12:10:00Z" w16du:dateUtc="2025-09-05T16:10:00Z">
        <w:r>
          <w:rPr>
            <w:szCs w:val="22"/>
          </w:rPr>
          <w:t xml:space="preserve">Annually </w:t>
        </w:r>
      </w:ins>
      <w:ins w:id="264" w:author="Martha Rozman" w:date="2025-09-05T12:11:00Z" w16du:dateUtc="2025-09-05T16:11:00Z">
        <w:r>
          <w:rPr>
            <w:szCs w:val="22"/>
          </w:rPr>
          <w:t>r</w:t>
        </w:r>
      </w:ins>
      <w:ins w:id="265" w:author="Martha Rozman" w:date="2025-08-02T18:37:00Z" w16du:dateUtc="2025-08-02T22:37:00Z">
        <w:r w:rsidR="00C632A0">
          <w:rPr>
            <w:szCs w:val="22"/>
          </w:rPr>
          <w:t>eview and p</w:t>
        </w:r>
      </w:ins>
      <w:del w:id="266" w:author="Martha Rozman" w:date="2025-08-02T18:37:00Z" w16du:dateUtc="2025-08-02T22:37:00Z">
        <w:r w:rsidR="002F722B" w:rsidRPr="00691FBF" w:rsidDel="00C632A0">
          <w:rPr>
            <w:szCs w:val="22"/>
          </w:rPr>
          <w:delText>P</w:delText>
        </w:r>
      </w:del>
      <w:r w:rsidR="002F722B" w:rsidRPr="00691FBF">
        <w:rPr>
          <w:szCs w:val="22"/>
        </w:rPr>
        <w:t>ropose</w:t>
      </w:r>
      <w:del w:id="267" w:author="Martha Rozman" w:date="2025-08-02T18:35:00Z" w16du:dateUtc="2025-08-02T22:35:00Z">
        <w:r w:rsidR="002F722B" w:rsidRPr="00691FBF" w:rsidDel="00C632A0">
          <w:rPr>
            <w:szCs w:val="22"/>
          </w:rPr>
          <w:delText>s</w:delText>
        </w:r>
      </w:del>
      <w:r w:rsidR="002F722B" w:rsidRPr="00691FBF">
        <w:rPr>
          <w:szCs w:val="22"/>
        </w:rPr>
        <w:t xml:space="preserve"> amendments to the bylaws or charters to address emerging issues, organizational </w:t>
      </w:r>
      <w:del w:id="268" w:author="Martha Rozman" w:date="2025-08-02T18:35:00Z" w16du:dateUtc="2025-08-02T22:35:00Z">
        <w:r w:rsidR="002F722B" w:rsidRPr="00691FBF" w:rsidDel="00C632A0">
          <w:rPr>
            <w:szCs w:val="22"/>
          </w:rPr>
          <w:delText>growth</w:delText>
        </w:r>
      </w:del>
      <w:ins w:id="269" w:author="Martha Rozman" w:date="2025-08-02T18:35:00Z" w16du:dateUtc="2025-08-02T22:35:00Z">
        <w:r w:rsidR="00C632A0">
          <w:rPr>
            <w:szCs w:val="22"/>
          </w:rPr>
          <w:t>change</w:t>
        </w:r>
      </w:ins>
      <w:r w:rsidR="002F722B" w:rsidRPr="00691FBF">
        <w:rPr>
          <w:szCs w:val="22"/>
        </w:rPr>
        <w:t xml:space="preserve">, or changes in strategy in collaboration with the President and CEO.  </w:t>
      </w:r>
    </w:p>
    <w:p w14:paraId="783907B2" w14:textId="160A6939" w:rsidR="00497C53" w:rsidRPr="00691FBF" w:rsidDel="00D14035" w:rsidRDefault="00497C53" w:rsidP="00497C53">
      <w:pPr>
        <w:pStyle w:val="ListParagraph"/>
        <w:numPr>
          <w:ilvl w:val="0"/>
          <w:numId w:val="9"/>
        </w:numPr>
        <w:ind w:right="26"/>
        <w:rPr>
          <w:del w:id="270" w:author="Martha Rozman" w:date="2025-09-05T12:14:00Z" w16du:dateUtc="2025-09-05T16:14:00Z"/>
          <w:szCs w:val="22"/>
        </w:rPr>
      </w:pPr>
      <w:del w:id="271" w:author="Martha Rozman" w:date="2025-08-02T18:40:00Z" w16du:dateUtc="2025-08-02T22:40:00Z">
        <w:r w:rsidRPr="00691FBF" w:rsidDel="00A202A3">
          <w:rPr>
            <w:szCs w:val="22"/>
          </w:rPr>
          <w:delText xml:space="preserve">Review </w:delText>
        </w:r>
      </w:del>
      <w:del w:id="272" w:author="Martha Rozman" w:date="2025-09-05T12:14:00Z" w16du:dateUtc="2025-09-05T16:14:00Z">
        <w:r w:rsidRPr="00691FBF" w:rsidDel="00D14035">
          <w:rPr>
            <w:szCs w:val="22"/>
          </w:rPr>
          <w:delText xml:space="preserve">the Board and Board committee structure, charters, processes and practices </w:delText>
        </w:r>
      </w:del>
      <w:del w:id="273" w:author="Martha Rozman" w:date="2025-08-02T18:41:00Z" w16du:dateUtc="2025-08-02T22:41:00Z">
        <w:r w:rsidRPr="00691FBF" w:rsidDel="00A202A3">
          <w:rPr>
            <w:szCs w:val="22"/>
          </w:rPr>
          <w:delText xml:space="preserve">to be in alignment </w:delText>
        </w:r>
      </w:del>
      <w:del w:id="274" w:author="Martha Rozman" w:date="2025-09-05T12:14:00Z" w16du:dateUtc="2025-09-05T16:14:00Z">
        <w:r w:rsidRPr="00691FBF" w:rsidDel="00D14035">
          <w:rPr>
            <w:szCs w:val="22"/>
          </w:rPr>
          <w:delText xml:space="preserve">with the bylaws.  </w:delText>
        </w:r>
      </w:del>
    </w:p>
    <w:p w14:paraId="7E8CF55A" w14:textId="61547362" w:rsidR="002F722B" w:rsidRPr="00691FBF" w:rsidRDefault="002F722B" w:rsidP="00691FBF">
      <w:pPr>
        <w:pStyle w:val="ListParagraph"/>
        <w:numPr>
          <w:ilvl w:val="0"/>
          <w:numId w:val="9"/>
        </w:numPr>
        <w:ind w:right="26"/>
        <w:rPr>
          <w:szCs w:val="22"/>
        </w:rPr>
      </w:pPr>
      <w:r w:rsidRPr="00691FBF">
        <w:rPr>
          <w:szCs w:val="22"/>
        </w:rPr>
        <w:t>Recommend revised bylaws</w:t>
      </w:r>
      <w:ins w:id="275" w:author="Martha Rozman" w:date="2025-08-02T18:38:00Z" w16du:dateUtc="2025-08-02T22:38:00Z">
        <w:r w:rsidR="00C632A0">
          <w:rPr>
            <w:szCs w:val="22"/>
          </w:rPr>
          <w:t xml:space="preserve"> and charters</w:t>
        </w:r>
      </w:ins>
      <w:r w:rsidRPr="00691FBF">
        <w:rPr>
          <w:szCs w:val="22"/>
        </w:rPr>
        <w:t xml:space="preserve"> to the Board for approval at the September Board meeting.  </w:t>
      </w:r>
    </w:p>
    <w:p w14:paraId="00AD7729" w14:textId="77777777" w:rsidR="002F722B" w:rsidRPr="00691FBF" w:rsidRDefault="002F722B" w:rsidP="00691FBF">
      <w:pPr>
        <w:pStyle w:val="ListParagraph"/>
        <w:numPr>
          <w:ilvl w:val="0"/>
          <w:numId w:val="9"/>
        </w:numPr>
        <w:ind w:right="26"/>
        <w:rPr>
          <w:szCs w:val="22"/>
        </w:rPr>
      </w:pPr>
      <w:r w:rsidRPr="00691FBF">
        <w:rPr>
          <w:szCs w:val="22"/>
        </w:rPr>
        <w:lastRenderedPageBreak/>
        <w:t>Ensure</w:t>
      </w:r>
      <w:del w:id="276" w:author="Martha Rozman" w:date="2025-09-05T12:51:00Z" w16du:dateUtc="2025-09-05T16:51:00Z">
        <w:r w:rsidRPr="00691FBF" w:rsidDel="00901FFB">
          <w:rPr>
            <w:szCs w:val="22"/>
          </w:rPr>
          <w:delText>s</w:delText>
        </w:r>
      </w:del>
      <w:r w:rsidRPr="00691FBF">
        <w:rPr>
          <w:szCs w:val="22"/>
        </w:rPr>
        <w:t xml:space="preserve"> that the bylaws and charters comply with relevant laws and regulations, including nonprofit law, corporate law, and any other applicable legal requirements. </w:t>
      </w:r>
    </w:p>
    <w:p w14:paraId="19C0FDF2" w14:textId="53C7A036" w:rsidR="002F722B" w:rsidRPr="00691FBF" w:rsidDel="00D14035" w:rsidRDefault="002F722B" w:rsidP="00691FBF">
      <w:pPr>
        <w:pStyle w:val="ListParagraph"/>
        <w:numPr>
          <w:ilvl w:val="0"/>
          <w:numId w:val="9"/>
        </w:numPr>
        <w:ind w:right="26"/>
        <w:rPr>
          <w:del w:id="277" w:author="Martha Rozman" w:date="2025-09-05T12:13:00Z" w16du:dateUtc="2025-09-05T16:13:00Z"/>
          <w:szCs w:val="22"/>
        </w:rPr>
      </w:pPr>
      <w:del w:id="278" w:author="Martha Rozman" w:date="2025-09-05T12:13:00Z" w16du:dateUtc="2025-09-05T16:13:00Z">
        <w:r w:rsidRPr="00691FBF" w:rsidDel="00D14035">
          <w:rPr>
            <w:szCs w:val="22"/>
          </w:rPr>
          <w:delText xml:space="preserve">Clarify and articulate CFL’s governance structure within the bylaws and charter, including the roles and responsibilities of the Board, officers, committees, and members. </w:delText>
        </w:r>
      </w:del>
    </w:p>
    <w:p w14:paraId="1BDADA2D" w14:textId="0AE4E874" w:rsidR="002F722B" w:rsidRPr="00691FBF" w:rsidDel="00A202A3" w:rsidRDefault="002F722B" w:rsidP="00691FBF">
      <w:pPr>
        <w:pStyle w:val="ListParagraph"/>
        <w:numPr>
          <w:ilvl w:val="0"/>
          <w:numId w:val="9"/>
        </w:numPr>
        <w:ind w:right="26"/>
        <w:rPr>
          <w:del w:id="279" w:author="Martha Rozman" w:date="2025-08-02T18:39:00Z" w16du:dateUtc="2025-08-02T22:39:00Z"/>
          <w:szCs w:val="22"/>
        </w:rPr>
      </w:pPr>
      <w:del w:id="280" w:author="Martha Rozman" w:date="2025-08-02T18:39:00Z" w16du:dateUtc="2025-08-02T22:39:00Z">
        <w:r w:rsidRPr="00691FBF" w:rsidDel="00A202A3">
          <w:rPr>
            <w:szCs w:val="22"/>
          </w:rPr>
          <w:delText xml:space="preserve">Ensure that the bylaws and charter accurately reflect CFL’s mission, values, and operational practices. The committee helps to align CFL’s governance framework with its strategic objectives. </w:delText>
        </w:r>
      </w:del>
    </w:p>
    <w:p w14:paraId="6BD9769C" w14:textId="1D56DA66" w:rsidR="002F722B" w:rsidRPr="00691FBF" w:rsidDel="00A202A3" w:rsidRDefault="002F722B" w:rsidP="00691FBF">
      <w:pPr>
        <w:pStyle w:val="ListParagraph"/>
        <w:numPr>
          <w:ilvl w:val="0"/>
          <w:numId w:val="9"/>
        </w:numPr>
        <w:ind w:right="26"/>
        <w:rPr>
          <w:del w:id="281" w:author="Martha Rozman" w:date="2025-08-02T18:41:00Z" w16du:dateUtc="2025-08-02T22:41:00Z"/>
          <w:szCs w:val="22"/>
        </w:rPr>
      </w:pPr>
      <w:del w:id="282" w:author="Martha Rozman" w:date="2025-08-02T18:41:00Z" w16du:dateUtc="2025-08-02T22:41:00Z">
        <w:r w:rsidRPr="00691FBF" w:rsidDel="00A202A3">
          <w:rPr>
            <w:szCs w:val="22"/>
          </w:rPr>
          <w:delText xml:space="preserve">Ensure charters contain required information for assistance with and in alignment with good governance.   </w:delText>
        </w:r>
      </w:del>
    </w:p>
    <w:p w14:paraId="10A83AE8" w14:textId="0D1BA675" w:rsidR="002F722B" w:rsidRPr="00691FBF" w:rsidDel="00A202A3" w:rsidRDefault="002F722B" w:rsidP="00691FBF">
      <w:pPr>
        <w:pStyle w:val="ListParagraph"/>
        <w:numPr>
          <w:ilvl w:val="0"/>
          <w:numId w:val="9"/>
        </w:numPr>
        <w:ind w:right="26"/>
        <w:rPr>
          <w:del w:id="283" w:author="Martha Rozman" w:date="2025-08-02T18:42:00Z" w16du:dateUtc="2025-08-02T22:42:00Z"/>
          <w:szCs w:val="22"/>
        </w:rPr>
      </w:pPr>
      <w:del w:id="284" w:author="Martha Rozman" w:date="2025-08-02T18:42:00Z" w16du:dateUtc="2025-08-02T22:42:00Z">
        <w:r w:rsidRPr="00691FBF" w:rsidDel="00A202A3">
          <w:rPr>
            <w:szCs w:val="22"/>
          </w:rPr>
          <w:delText xml:space="preserve">Revise charters and submit final drafts to the Board Chair by September 1.  The Chair submits to the Executive Committee for review at the September Executive Committee meeting. The Executive Committee submits to the Board for approval at a September meeting.  </w:delText>
        </w:r>
      </w:del>
    </w:p>
    <w:p w14:paraId="0FF08BFA" w14:textId="6EE92E3D" w:rsidR="00691FBF" w:rsidDel="00F013A3" w:rsidRDefault="00691FBF" w:rsidP="00F3543A">
      <w:pPr>
        <w:ind w:left="5" w:right="26" w:firstLine="0"/>
        <w:rPr>
          <w:del w:id="285" w:author="Martha Rozman" w:date="2025-08-02T17:01:00Z" w16du:dateUtc="2025-08-02T21:01:00Z"/>
          <w:szCs w:val="22"/>
        </w:rPr>
      </w:pPr>
    </w:p>
    <w:p w14:paraId="2F5F530E" w14:textId="705D850A" w:rsidR="00F3543A" w:rsidRPr="003D5C00" w:rsidDel="00F013A3" w:rsidRDefault="00F3543A" w:rsidP="00691FBF">
      <w:pPr>
        <w:ind w:left="5" w:right="26" w:firstLine="0"/>
        <w:rPr>
          <w:del w:id="286" w:author="Martha Rozman" w:date="2025-08-02T17:01:00Z" w16du:dateUtc="2025-08-02T21:01:00Z"/>
          <w:szCs w:val="22"/>
        </w:rPr>
      </w:pPr>
      <w:del w:id="287" w:author="Martha Rozman" w:date="2025-08-02T17:01:00Z" w16du:dateUtc="2025-08-02T21:01:00Z">
        <w:r w:rsidRPr="003D5C00" w:rsidDel="00F013A3">
          <w:rPr>
            <w:szCs w:val="22"/>
          </w:rPr>
          <w:delText xml:space="preserve">The Compensation Committee will execute the following functions:  </w:delText>
        </w:r>
      </w:del>
    </w:p>
    <w:p w14:paraId="2E3BC52E" w14:textId="77777777" w:rsidR="00377F29" w:rsidRPr="00F84ABE" w:rsidRDefault="00377F29" w:rsidP="00377F29">
      <w:pPr>
        <w:pStyle w:val="ListParagraph"/>
        <w:numPr>
          <w:ilvl w:val="0"/>
          <w:numId w:val="4"/>
        </w:numPr>
        <w:spacing w:after="0" w:line="259" w:lineRule="auto"/>
        <w:ind w:hanging="360"/>
        <w:rPr>
          <w:ins w:id="288" w:author="Martha Rozman" w:date="2025-09-05T12:05:00Z" w16du:dateUtc="2025-09-05T16:05:00Z"/>
          <w:szCs w:val="22"/>
        </w:rPr>
      </w:pPr>
      <w:ins w:id="289" w:author="Martha Rozman" w:date="2025-09-05T12:05:00Z" w16du:dateUtc="2025-09-05T16:05:00Z">
        <w:r w:rsidRPr="00F84ABE">
          <w:rPr>
            <w:szCs w:val="22"/>
          </w:rPr>
          <w:t xml:space="preserve">Serve as a source of </w:t>
        </w:r>
        <w:r>
          <w:rPr>
            <w:szCs w:val="22"/>
          </w:rPr>
          <w:t xml:space="preserve">strategic insight on </w:t>
        </w:r>
        <w:commentRangeStart w:id="290"/>
        <w:r>
          <w:rPr>
            <w:szCs w:val="22"/>
          </w:rPr>
          <w:t>major</w:t>
        </w:r>
      </w:ins>
      <w:commentRangeEnd w:id="290"/>
      <w:ins w:id="291" w:author="Martha Rozman" w:date="2025-09-05T12:06:00Z" w16du:dateUtc="2025-09-05T16:06:00Z">
        <w:r>
          <w:rPr>
            <w:rStyle w:val="CommentReference"/>
          </w:rPr>
          <w:commentReference w:id="290"/>
        </w:r>
      </w:ins>
      <w:ins w:id="292" w:author="Martha Rozman" w:date="2025-09-05T12:05:00Z" w16du:dateUtc="2025-09-05T16:05:00Z">
        <w:r>
          <w:rPr>
            <w:szCs w:val="22"/>
          </w:rPr>
          <w:t xml:space="preserve"> personnel or organizational matters that have governance implications</w:t>
        </w:r>
        <w:r w:rsidRPr="00F84ABE">
          <w:rPr>
            <w:szCs w:val="22"/>
          </w:rPr>
          <w:t xml:space="preserve">. </w:t>
        </w:r>
      </w:ins>
    </w:p>
    <w:p w14:paraId="7701FE59" w14:textId="31B8C8A6" w:rsidR="00F3543A" w:rsidRPr="003D5C00" w:rsidRDefault="00F3543A" w:rsidP="00F3543A">
      <w:pPr>
        <w:numPr>
          <w:ilvl w:val="0"/>
          <w:numId w:val="4"/>
        </w:numPr>
        <w:ind w:right="26" w:hanging="360"/>
        <w:rPr>
          <w:szCs w:val="22"/>
        </w:rPr>
      </w:pPr>
      <w:r w:rsidRPr="003D5C00">
        <w:rPr>
          <w:szCs w:val="22"/>
        </w:rPr>
        <w:t>Ensure</w:t>
      </w:r>
      <w:del w:id="293" w:author="Martha Rozman" w:date="2025-09-05T12:51:00Z" w16du:dateUtc="2025-09-05T16:51:00Z">
        <w:r w:rsidRPr="003D5C00" w:rsidDel="00901FFB">
          <w:rPr>
            <w:szCs w:val="22"/>
          </w:rPr>
          <w:delText>s</w:delText>
        </w:r>
      </w:del>
      <w:r w:rsidRPr="003D5C00">
        <w:rPr>
          <w:szCs w:val="22"/>
        </w:rPr>
        <w:t xml:space="preserve"> that</w:t>
      </w:r>
      <w:ins w:id="294" w:author="Eric Williams" w:date="2025-08-07T08:05:00Z" w16du:dateUtc="2025-08-07T12:05:00Z">
        <w:r w:rsidR="00140930">
          <w:rPr>
            <w:szCs w:val="22"/>
          </w:rPr>
          <w:t xml:space="preserve"> any</w:t>
        </w:r>
      </w:ins>
      <w:r w:rsidRPr="003D5C00">
        <w:rPr>
          <w:szCs w:val="22"/>
        </w:rPr>
        <w:t xml:space="preserve"> compensation </w:t>
      </w:r>
      <w:ins w:id="295" w:author="Eric Williams" w:date="2025-08-07T08:05:00Z" w16du:dateUtc="2025-08-07T12:05:00Z">
        <w:r w:rsidR="00140930">
          <w:rPr>
            <w:szCs w:val="22"/>
          </w:rPr>
          <w:t>policies</w:t>
        </w:r>
      </w:ins>
      <w:del w:id="296" w:author="Eric Williams" w:date="2025-08-07T08:05:00Z" w16du:dateUtc="2025-08-07T12:05:00Z">
        <w:r w:rsidRPr="003D5C00" w:rsidDel="00140930">
          <w:rPr>
            <w:szCs w:val="22"/>
          </w:rPr>
          <w:delText>practice</w:delText>
        </w:r>
      </w:del>
      <w:del w:id="297" w:author="Martha Rozman" w:date="2025-08-17T18:22:00Z" w16du:dateUtc="2025-08-17T22:22:00Z">
        <w:r w:rsidRPr="003D5C00" w:rsidDel="00E51B81">
          <w:rPr>
            <w:szCs w:val="22"/>
          </w:rPr>
          <w:delText>s</w:delText>
        </w:r>
      </w:del>
      <w:r w:rsidRPr="003D5C00">
        <w:rPr>
          <w:szCs w:val="22"/>
        </w:rPr>
        <w:t xml:space="preserve"> comply with relevant laws and regulations, such as tax laws</w:t>
      </w:r>
      <w:ins w:id="298" w:author="Eric Williams" w:date="2025-08-07T08:05:00Z" w16du:dateUtc="2025-08-07T12:05:00Z">
        <w:r w:rsidR="006040E6">
          <w:rPr>
            <w:szCs w:val="22"/>
          </w:rPr>
          <w:t xml:space="preserve"> and</w:t>
        </w:r>
      </w:ins>
      <w:del w:id="299" w:author="Eric Williams" w:date="2025-08-07T08:05:00Z" w16du:dateUtc="2025-08-07T12:05:00Z">
        <w:r w:rsidRPr="003D5C00" w:rsidDel="006040E6">
          <w:rPr>
            <w:szCs w:val="22"/>
          </w:rPr>
          <w:delText xml:space="preserve">, </w:delText>
        </w:r>
      </w:del>
      <w:ins w:id="300" w:author="Martha Rozman" w:date="2025-08-17T18:22:00Z" w16du:dateUtc="2025-08-17T22:22:00Z">
        <w:r w:rsidR="00E51B81">
          <w:rPr>
            <w:szCs w:val="22"/>
          </w:rPr>
          <w:t xml:space="preserve"> </w:t>
        </w:r>
      </w:ins>
      <w:r w:rsidRPr="003D5C00">
        <w:rPr>
          <w:szCs w:val="22"/>
        </w:rPr>
        <w:t>employment laws</w:t>
      </w:r>
      <w:del w:id="301" w:author="Eric Williams" w:date="2025-08-07T08:06:00Z" w16du:dateUtc="2025-08-07T12:06:00Z">
        <w:r w:rsidRPr="003D5C00" w:rsidDel="006040E6">
          <w:rPr>
            <w:szCs w:val="22"/>
          </w:rPr>
          <w:delText>, and regulations regarding executive compensatio</w:delText>
        </w:r>
      </w:del>
      <w:del w:id="302" w:author="Eric Williams" w:date="2025-08-07T08:05:00Z" w16du:dateUtc="2025-08-07T12:05:00Z">
        <w:r w:rsidRPr="003D5C00" w:rsidDel="006040E6">
          <w:rPr>
            <w:szCs w:val="22"/>
          </w:rPr>
          <w:delText>n</w:delText>
        </w:r>
      </w:del>
      <w:r w:rsidRPr="003D5C00">
        <w:rPr>
          <w:szCs w:val="22"/>
        </w:rPr>
        <w:t xml:space="preserve">. </w:t>
      </w:r>
    </w:p>
    <w:p w14:paraId="22879A5D" w14:textId="3ECAABDD" w:rsidR="00F3543A" w:rsidDel="00B56D04" w:rsidRDefault="00F3543A" w:rsidP="00B56D04">
      <w:pPr>
        <w:numPr>
          <w:ilvl w:val="0"/>
          <w:numId w:val="4"/>
        </w:numPr>
        <w:ind w:right="26" w:hanging="360"/>
        <w:rPr>
          <w:del w:id="303" w:author="Martha Rozman" w:date="2025-09-05T14:24:00Z" w16du:dateUtc="2025-09-05T18:24:00Z"/>
          <w:szCs w:val="22"/>
        </w:rPr>
      </w:pPr>
      <w:r w:rsidRPr="003D5C00">
        <w:rPr>
          <w:szCs w:val="22"/>
        </w:rPr>
        <w:t>Review the President and CEO recommendations for</w:t>
      </w:r>
      <w:ins w:id="304" w:author="Eric Williams" w:date="2025-08-07T08:06:00Z" w16du:dateUtc="2025-08-07T12:06:00Z">
        <w:r w:rsidR="00876B20">
          <w:rPr>
            <w:szCs w:val="22"/>
          </w:rPr>
          <w:t xml:space="preserve"> salary and benefit tiers</w:t>
        </w:r>
      </w:ins>
      <w:ins w:id="305" w:author="Eric Williams" w:date="2025-08-07T08:07:00Z" w16du:dateUtc="2025-08-07T12:07:00Z">
        <w:r w:rsidR="00D61C5C">
          <w:rPr>
            <w:szCs w:val="22"/>
          </w:rPr>
          <w:t xml:space="preserve"> and provide </w:t>
        </w:r>
      </w:ins>
      <w:ins w:id="306" w:author="Eric Williams" w:date="2025-08-07T08:09:00Z" w16du:dateUtc="2025-08-07T12:09:00Z">
        <w:r w:rsidR="00A230E4">
          <w:rPr>
            <w:szCs w:val="22"/>
          </w:rPr>
          <w:t>feedback for consideration in the</w:t>
        </w:r>
        <w:r w:rsidR="00A40FAC">
          <w:rPr>
            <w:szCs w:val="22"/>
          </w:rPr>
          <w:t xml:space="preserve"> development by the President and CEO of the budget he propose</w:t>
        </w:r>
      </w:ins>
      <w:ins w:id="307" w:author="Eric Williams" w:date="2025-08-07T08:10:00Z" w16du:dateUtc="2025-08-07T12:10:00Z">
        <w:r w:rsidR="00A40FAC">
          <w:rPr>
            <w:szCs w:val="22"/>
          </w:rPr>
          <w:t>s</w:t>
        </w:r>
      </w:ins>
      <w:ins w:id="308" w:author="Eric Williams" w:date="2025-08-07T08:09:00Z" w16du:dateUtc="2025-08-07T12:09:00Z">
        <w:r w:rsidR="00A40FAC">
          <w:rPr>
            <w:szCs w:val="22"/>
          </w:rPr>
          <w:t xml:space="preserve"> to the Board of Directors. </w:t>
        </w:r>
      </w:ins>
      <w:r w:rsidRPr="003D5C00">
        <w:rPr>
          <w:szCs w:val="22"/>
        </w:rPr>
        <w:t xml:space="preserve"> </w:t>
      </w:r>
      <w:del w:id="309" w:author="Eric Williams" w:date="2025-08-07T08:10:00Z" w16du:dateUtc="2025-08-07T12:10:00Z">
        <w:r w:rsidRPr="003D5C00" w:rsidDel="004010DD">
          <w:rPr>
            <w:szCs w:val="22"/>
          </w:rPr>
          <w:delText xml:space="preserve">staff salary levels and benefits in preparation of the annual budget to ensure that compensation practices are fair and equitable across the organization. Assessing pay disparities, considering the pay ratio between executives and other employees, and promoting internal fairness. </w:delText>
        </w:r>
      </w:del>
    </w:p>
    <w:p w14:paraId="2D87091B" w14:textId="68DB0050" w:rsidR="00B56D04" w:rsidRDefault="00B56D04" w:rsidP="00B56D04">
      <w:pPr>
        <w:numPr>
          <w:ilvl w:val="0"/>
          <w:numId w:val="4"/>
        </w:numPr>
        <w:ind w:right="26" w:hanging="360"/>
        <w:rPr>
          <w:ins w:id="310" w:author="Martha Rozman" w:date="2025-09-05T14:25:00Z" w16du:dateUtc="2025-09-05T18:25:00Z"/>
          <w:szCs w:val="22"/>
        </w:rPr>
      </w:pPr>
      <w:ins w:id="311" w:author="Martha Rozman" w:date="2025-09-05T14:25:00Z" w16du:dateUtc="2025-09-05T18:25:00Z">
        <w:r>
          <w:rPr>
            <w:szCs w:val="22"/>
          </w:rPr>
          <w:t>Responsible for determining the compensation packages for the President and CEO.</w:t>
        </w:r>
      </w:ins>
    </w:p>
    <w:p w14:paraId="4739A957" w14:textId="554CB338" w:rsidR="00F3543A" w:rsidRPr="003D5C00" w:rsidDel="004010DD" w:rsidRDefault="00F3543A">
      <w:pPr>
        <w:numPr>
          <w:ilvl w:val="0"/>
          <w:numId w:val="4"/>
        </w:numPr>
        <w:ind w:right="26" w:hanging="360"/>
        <w:rPr>
          <w:del w:id="312" w:author="Eric Williams" w:date="2025-08-07T08:10:00Z" w16du:dateUtc="2025-08-07T12:10:00Z"/>
          <w:szCs w:val="22"/>
        </w:rPr>
        <w:pPrChange w:id="313" w:author="Eric Williams" w:date="2025-08-07T08:10:00Z" w16du:dateUtc="2025-08-07T12:10:00Z">
          <w:pPr>
            <w:numPr>
              <w:numId w:val="4"/>
            </w:numPr>
            <w:spacing w:after="17" w:line="256" w:lineRule="auto"/>
            <w:ind w:left="365" w:right="26" w:hanging="360"/>
          </w:pPr>
        </w:pPrChange>
      </w:pPr>
      <w:del w:id="314" w:author="Eric Williams" w:date="2025-08-07T08:10:00Z" w16du:dateUtc="2025-08-07T12:10:00Z">
        <w:r w:rsidRPr="003D5C00" w:rsidDel="004010DD">
          <w:rPr>
            <w:szCs w:val="22"/>
          </w:rPr>
          <w:delText xml:space="preserve">Suggest revisions in the recommendations to the President and CEO.  </w:delText>
        </w:r>
      </w:del>
    </w:p>
    <w:p w14:paraId="0A225A5B" w14:textId="42BA6714" w:rsidR="00F3543A" w:rsidRPr="003D5C00" w:rsidDel="004010DD" w:rsidRDefault="00F3543A">
      <w:pPr>
        <w:numPr>
          <w:ilvl w:val="0"/>
          <w:numId w:val="4"/>
        </w:numPr>
        <w:ind w:right="26" w:hanging="360"/>
        <w:rPr>
          <w:del w:id="315" w:author="Eric Williams" w:date="2025-08-07T08:10:00Z" w16du:dateUtc="2025-08-07T12:10:00Z"/>
          <w:szCs w:val="22"/>
        </w:rPr>
        <w:pPrChange w:id="316" w:author="Eric Williams" w:date="2025-08-07T08:10:00Z" w16du:dateUtc="2025-08-07T12:10:00Z">
          <w:pPr>
            <w:numPr>
              <w:numId w:val="4"/>
            </w:numPr>
            <w:spacing w:after="17" w:line="256" w:lineRule="auto"/>
            <w:ind w:left="365" w:right="26" w:hanging="360"/>
          </w:pPr>
        </w:pPrChange>
      </w:pPr>
      <w:del w:id="317" w:author="Eric Williams" w:date="2025-08-07T08:10:00Z" w16du:dateUtc="2025-08-07T12:10:00Z">
        <w:r w:rsidRPr="003D5C00" w:rsidDel="004010DD">
          <w:rPr>
            <w:szCs w:val="22"/>
          </w:rPr>
          <w:delText xml:space="preserve">Recommend staff salary tier levels to the Finance Committee and Board for inclusion in the annual budget.  </w:delText>
        </w:r>
      </w:del>
    </w:p>
    <w:p w14:paraId="4C829378" w14:textId="6EE44423" w:rsidR="00691FBF" w:rsidDel="00F013A3" w:rsidRDefault="00691FBF" w:rsidP="00D851F2">
      <w:pPr>
        <w:ind w:left="5" w:right="26" w:firstLine="0"/>
        <w:rPr>
          <w:del w:id="318" w:author="Martha Rozman" w:date="2025-08-02T17:02:00Z" w16du:dateUtc="2025-08-02T21:02:00Z"/>
          <w:szCs w:val="22"/>
        </w:rPr>
      </w:pPr>
    </w:p>
    <w:p w14:paraId="0AFEE9B7" w14:textId="4E8E44A0" w:rsidR="00D851F2" w:rsidRPr="003D5C00" w:rsidDel="00F013A3" w:rsidRDefault="00D851F2" w:rsidP="00691FBF">
      <w:pPr>
        <w:ind w:left="5" w:right="26" w:firstLine="0"/>
        <w:rPr>
          <w:del w:id="319" w:author="Martha Rozman" w:date="2025-08-02T17:02:00Z" w16du:dateUtc="2025-08-02T21:02:00Z"/>
          <w:szCs w:val="22"/>
        </w:rPr>
      </w:pPr>
      <w:del w:id="320" w:author="Martha Rozman" w:date="2025-08-02T17:02:00Z" w16du:dateUtc="2025-08-02T21:02:00Z">
        <w:r w:rsidRPr="003D5C00" w:rsidDel="00F013A3">
          <w:rPr>
            <w:szCs w:val="22"/>
          </w:rPr>
          <w:delText xml:space="preserve">The Human Resources Committee will execute the following functions:  </w:delText>
        </w:r>
      </w:del>
    </w:p>
    <w:p w14:paraId="7058C34E" w14:textId="03E27B8F" w:rsidR="00D851F2" w:rsidRPr="003D5C00" w:rsidRDefault="00D851F2" w:rsidP="00D851F2">
      <w:pPr>
        <w:numPr>
          <w:ilvl w:val="0"/>
          <w:numId w:val="5"/>
        </w:numPr>
        <w:ind w:left="375" w:right="26"/>
        <w:rPr>
          <w:szCs w:val="22"/>
        </w:rPr>
      </w:pPr>
      <w:del w:id="321" w:author="Martha Rozman" w:date="2025-08-02T19:36:00Z" w16du:dateUtc="2025-08-02T23:36:00Z">
        <w:r w:rsidRPr="003D5C00" w:rsidDel="00A41B7E">
          <w:rPr>
            <w:szCs w:val="22"/>
          </w:rPr>
          <w:delText>Develop and</w:delText>
        </w:r>
      </w:del>
      <w:r w:rsidRPr="003D5C00">
        <w:rPr>
          <w:szCs w:val="22"/>
        </w:rPr>
        <w:t xml:space="preserve"> </w:t>
      </w:r>
      <w:del w:id="322" w:author="Martha Rozman" w:date="2025-08-02T19:36:00Z" w16du:dateUtc="2025-08-02T23:36:00Z">
        <w:r w:rsidRPr="003D5C00" w:rsidDel="00A41B7E">
          <w:rPr>
            <w:szCs w:val="22"/>
          </w:rPr>
          <w:delText>r</w:delText>
        </w:r>
      </w:del>
      <w:del w:id="323" w:author="Martha Rozman" w:date="2025-08-02T19:42:00Z" w16du:dateUtc="2025-08-02T23:42:00Z">
        <w:r w:rsidRPr="003D5C00" w:rsidDel="00A41B7E">
          <w:rPr>
            <w:szCs w:val="22"/>
          </w:rPr>
          <w:delText xml:space="preserve">eview </w:delText>
        </w:r>
      </w:del>
      <w:del w:id="324" w:author="Martha Rozman" w:date="2025-08-02T19:36:00Z" w16du:dateUtc="2025-08-02T23:36:00Z">
        <w:r w:rsidRPr="003D5C00" w:rsidDel="00A41B7E">
          <w:rPr>
            <w:szCs w:val="22"/>
          </w:rPr>
          <w:delText xml:space="preserve">the </w:delText>
        </w:r>
      </w:del>
      <w:del w:id="325" w:author="Martha Rozman" w:date="2025-08-02T19:42:00Z" w16du:dateUtc="2025-08-02T23:42:00Z">
        <w:r w:rsidRPr="003D5C00" w:rsidDel="00A41B7E">
          <w:rPr>
            <w:szCs w:val="22"/>
          </w:rPr>
          <w:delText xml:space="preserve">CFL’s </w:delText>
        </w:r>
      </w:del>
      <w:del w:id="326" w:author="Martha Rozman" w:date="2025-08-02T19:38:00Z" w16du:dateUtc="2025-08-02T23:38:00Z">
        <w:r w:rsidRPr="003D5C00" w:rsidDel="00A41B7E">
          <w:rPr>
            <w:szCs w:val="22"/>
          </w:rPr>
          <w:delText xml:space="preserve">strategic HR plan </w:delText>
        </w:r>
      </w:del>
      <w:del w:id="327" w:author="Martha Rozman" w:date="2025-08-02T19:35:00Z" w16du:dateUtc="2025-08-02T23:35:00Z">
        <w:r w:rsidRPr="003D5C00" w:rsidDel="00A41B7E">
          <w:rPr>
            <w:szCs w:val="22"/>
          </w:rPr>
          <w:delText>(including workforce planning, talent management,</w:delText>
        </w:r>
      </w:del>
      <w:del w:id="328" w:author="Martha Rozman" w:date="2025-08-02T19:42:00Z" w16du:dateUtc="2025-08-02T23:42:00Z">
        <w:r w:rsidRPr="003D5C00" w:rsidDel="00A41B7E">
          <w:rPr>
            <w:szCs w:val="22"/>
          </w:rPr>
          <w:delText xml:space="preserve"> succession plan</w:delText>
        </w:r>
      </w:del>
      <w:del w:id="329" w:author="Martha Rozman" w:date="2025-08-02T19:38:00Z" w16du:dateUtc="2025-08-02T23:38:00Z">
        <w:r w:rsidRPr="003D5C00" w:rsidDel="00A41B7E">
          <w:rPr>
            <w:szCs w:val="22"/>
          </w:rPr>
          <w:delText>ning</w:delText>
        </w:r>
      </w:del>
      <w:del w:id="330" w:author="Martha Rozman" w:date="2025-08-02T19:35:00Z" w16du:dateUtc="2025-08-02T23:35:00Z">
        <w:r w:rsidRPr="003D5C00" w:rsidDel="00A41B7E">
          <w:rPr>
            <w:szCs w:val="22"/>
          </w:rPr>
          <w:delText xml:space="preserve">, and organizational culture initiatives), ensuring that it supports CFL’s long-term goals and objectives.  </w:delText>
        </w:r>
      </w:del>
    </w:p>
    <w:p w14:paraId="18497F86" w14:textId="5EE0B07C" w:rsidR="00D851F2" w:rsidRPr="003D5C00" w:rsidDel="00A41B7E" w:rsidRDefault="00D851F2" w:rsidP="00D851F2">
      <w:pPr>
        <w:numPr>
          <w:ilvl w:val="0"/>
          <w:numId w:val="5"/>
        </w:numPr>
        <w:ind w:left="375" w:right="26"/>
        <w:rPr>
          <w:del w:id="331" w:author="Martha Rozman" w:date="2025-08-02T19:37:00Z" w16du:dateUtc="2025-08-02T23:37:00Z"/>
          <w:szCs w:val="22"/>
        </w:rPr>
      </w:pPr>
      <w:del w:id="332" w:author="Martha Rozman" w:date="2025-08-02T19:37:00Z" w16du:dateUtc="2025-08-02T23:37:00Z">
        <w:r w:rsidRPr="003D5C00" w:rsidDel="00A41B7E">
          <w:rPr>
            <w:szCs w:val="22"/>
          </w:rPr>
          <w:delText xml:space="preserve">Provide guidance on strategies to attract, retain, and motivate a high-quality workforce.  </w:delText>
        </w:r>
      </w:del>
    </w:p>
    <w:p w14:paraId="56ADF8A4" w14:textId="53E8725D" w:rsidR="00D851F2" w:rsidRPr="003D5C00" w:rsidDel="00A41B7E" w:rsidRDefault="00D851F2" w:rsidP="00D851F2">
      <w:pPr>
        <w:numPr>
          <w:ilvl w:val="0"/>
          <w:numId w:val="5"/>
        </w:numPr>
        <w:ind w:left="375" w:right="26"/>
        <w:rPr>
          <w:del w:id="333" w:author="Martha Rozman" w:date="2025-08-02T19:37:00Z" w16du:dateUtc="2025-08-02T23:37:00Z"/>
          <w:szCs w:val="22"/>
        </w:rPr>
      </w:pPr>
      <w:del w:id="334" w:author="Martha Rozman" w:date="2025-08-02T19:37:00Z" w16du:dateUtc="2025-08-02T23:37:00Z">
        <w:r w:rsidRPr="003D5C00" w:rsidDel="00A41B7E">
          <w:rPr>
            <w:szCs w:val="22"/>
          </w:rPr>
          <w:delText xml:space="preserve">Review recruitment practices, onboarding processes, and retention strategies to ensure they are competitive and effective. </w:delText>
        </w:r>
      </w:del>
    </w:p>
    <w:p w14:paraId="6B2897EC" w14:textId="4AA6D810" w:rsidR="00D851F2" w:rsidRPr="003D5C00" w:rsidDel="00A41B7E" w:rsidRDefault="00D851F2" w:rsidP="00D851F2">
      <w:pPr>
        <w:numPr>
          <w:ilvl w:val="0"/>
          <w:numId w:val="5"/>
        </w:numPr>
        <w:ind w:left="375" w:right="26"/>
        <w:rPr>
          <w:del w:id="335" w:author="Martha Rozman" w:date="2025-08-02T19:39:00Z" w16du:dateUtc="2025-08-02T23:39:00Z"/>
          <w:szCs w:val="22"/>
        </w:rPr>
      </w:pPr>
      <w:del w:id="336" w:author="Martha Rozman" w:date="2025-08-02T19:39:00Z" w16du:dateUtc="2025-08-02T23:39:00Z">
        <w:r w:rsidRPr="003D5C00" w:rsidDel="00A41B7E">
          <w:rPr>
            <w:szCs w:val="22"/>
          </w:rPr>
          <w:delText xml:space="preserve">Review and provide input on CFL’s HR policies and practices to ensure they are effective, up-to-date, and aligned with CFL’s goals. </w:delText>
        </w:r>
      </w:del>
    </w:p>
    <w:p w14:paraId="0F592B9A" w14:textId="3942B2E2" w:rsidR="00D851F2" w:rsidRPr="003D5C00" w:rsidRDefault="0004117F" w:rsidP="00D851F2">
      <w:pPr>
        <w:numPr>
          <w:ilvl w:val="0"/>
          <w:numId w:val="5"/>
        </w:numPr>
        <w:ind w:left="375" w:right="26"/>
        <w:rPr>
          <w:szCs w:val="22"/>
        </w:rPr>
      </w:pPr>
      <w:ins w:id="337" w:author="Eric Williams" w:date="2025-08-07T08:03:00Z" w16du:dateUtc="2025-08-07T12:03:00Z">
        <w:r>
          <w:rPr>
            <w:szCs w:val="22"/>
          </w:rPr>
          <w:lastRenderedPageBreak/>
          <w:t>Provide</w:t>
        </w:r>
        <w:del w:id="338" w:author="Martha Rozman" w:date="2025-09-05T14:35:00Z" w16du:dateUtc="2025-09-05T18:35:00Z">
          <w:r w:rsidDel="00425759">
            <w:rPr>
              <w:szCs w:val="22"/>
            </w:rPr>
            <w:delText>s</w:delText>
          </w:r>
        </w:del>
        <w:r>
          <w:rPr>
            <w:szCs w:val="22"/>
          </w:rPr>
          <w:t xml:space="preserve"> oversight to e</w:t>
        </w:r>
      </w:ins>
      <w:del w:id="339" w:author="Eric Williams" w:date="2025-08-07T08:03:00Z" w16du:dateUtc="2025-08-07T12:03:00Z">
        <w:r w:rsidR="00D851F2" w:rsidRPr="003D5C00" w:rsidDel="0004117F">
          <w:rPr>
            <w:szCs w:val="22"/>
          </w:rPr>
          <w:delText>E</w:delText>
        </w:r>
      </w:del>
      <w:r w:rsidR="00D851F2" w:rsidRPr="003D5C00">
        <w:rPr>
          <w:szCs w:val="22"/>
        </w:rPr>
        <w:t xml:space="preserve">nsure that CFL </w:t>
      </w:r>
      <w:ins w:id="340" w:author="Eric Williams" w:date="2025-08-07T08:04:00Z" w16du:dateUtc="2025-08-07T12:04:00Z">
        <w:r>
          <w:rPr>
            <w:szCs w:val="22"/>
          </w:rPr>
          <w:t>leadership</w:t>
        </w:r>
        <w:r w:rsidR="00BF1AD6">
          <w:rPr>
            <w:szCs w:val="22"/>
          </w:rPr>
          <w:t xml:space="preserve"> </w:t>
        </w:r>
      </w:ins>
      <w:r w:rsidR="00D851F2" w:rsidRPr="003D5C00">
        <w:rPr>
          <w:szCs w:val="22"/>
        </w:rPr>
        <w:t xml:space="preserve">fosters a positive work environment and organizational culture. </w:t>
      </w:r>
    </w:p>
    <w:p w14:paraId="6AEA77F4" w14:textId="6B5B32EA" w:rsidR="00D851F2" w:rsidRPr="003D5C00" w:rsidRDefault="00D851F2" w:rsidP="00D851F2">
      <w:pPr>
        <w:numPr>
          <w:ilvl w:val="0"/>
          <w:numId w:val="5"/>
        </w:numPr>
        <w:ind w:left="375" w:right="26"/>
        <w:rPr>
          <w:szCs w:val="22"/>
        </w:rPr>
      </w:pPr>
      <w:r w:rsidRPr="003D5C00">
        <w:rPr>
          <w:szCs w:val="22"/>
        </w:rPr>
        <w:t>Review</w:t>
      </w:r>
      <w:del w:id="341" w:author="Martha Rozman" w:date="2025-09-05T14:25:00Z" w16du:dateUtc="2025-09-05T18:25:00Z">
        <w:r w:rsidRPr="003D5C00" w:rsidDel="00B56D04">
          <w:rPr>
            <w:szCs w:val="22"/>
          </w:rPr>
          <w:delText>s</w:delText>
        </w:r>
      </w:del>
      <w:r w:rsidRPr="003D5C00">
        <w:rPr>
          <w:szCs w:val="22"/>
        </w:rPr>
        <w:t xml:space="preserve"> HR metrics and reports (data on employee turnover, engagement, </w:t>
      </w:r>
      <w:commentRangeStart w:id="342"/>
      <w:del w:id="343" w:author="Martha Rozman" w:date="2025-09-10T11:15:00Z" w16du:dateUtc="2025-09-10T15:15:00Z">
        <w:r w:rsidRPr="003D5C00" w:rsidDel="006660C6">
          <w:rPr>
            <w:szCs w:val="22"/>
          </w:rPr>
          <w:delText>diversity</w:delText>
        </w:r>
      </w:del>
      <w:commentRangeEnd w:id="342"/>
      <w:r w:rsidR="006660C6">
        <w:rPr>
          <w:rStyle w:val="CommentReference"/>
        </w:rPr>
        <w:commentReference w:id="342"/>
      </w:r>
      <w:r w:rsidRPr="003D5C00">
        <w:rPr>
          <w:szCs w:val="22"/>
        </w:rPr>
        <w:t xml:space="preserve">, and performance) to monitor the </w:t>
      </w:r>
      <w:ins w:id="344" w:author="Eric Williams" w:date="2025-08-07T08:35:00Z" w16du:dateUtc="2025-08-07T12:35:00Z">
        <w:r w:rsidR="00D95DD8">
          <w:rPr>
            <w:szCs w:val="22"/>
          </w:rPr>
          <w:t>overall health of the organization and ensure alignment with strategic goals</w:t>
        </w:r>
      </w:ins>
      <w:del w:id="345" w:author="Eric Williams" w:date="2025-08-07T08:35:00Z" w16du:dateUtc="2025-08-07T12:35:00Z">
        <w:r w:rsidRPr="003D5C00" w:rsidDel="00D95DD8">
          <w:rPr>
            <w:szCs w:val="22"/>
          </w:rPr>
          <w:delText>effectiveness of HR practices and identify areas for improvement</w:delText>
        </w:r>
      </w:del>
      <w:r w:rsidRPr="003D5C00">
        <w:rPr>
          <w:szCs w:val="22"/>
        </w:rPr>
        <w:t xml:space="preserve">.  </w:t>
      </w:r>
    </w:p>
    <w:p w14:paraId="4008B0A5" w14:textId="77777777" w:rsidR="00D851F2" w:rsidRPr="003D5C00" w:rsidRDefault="00D851F2" w:rsidP="00D851F2">
      <w:pPr>
        <w:numPr>
          <w:ilvl w:val="0"/>
          <w:numId w:val="5"/>
        </w:numPr>
        <w:ind w:left="375" w:right="26"/>
        <w:rPr>
          <w:szCs w:val="22"/>
        </w:rPr>
      </w:pPr>
      <w:r w:rsidRPr="003D5C00">
        <w:rPr>
          <w:szCs w:val="22"/>
        </w:rPr>
        <w:t xml:space="preserve">Provide guidance on HR-related aspects of organizational change, such as reduction in force, restructuring, or changes in leadership. </w:t>
      </w:r>
    </w:p>
    <w:p w14:paraId="286D7E16" w14:textId="77777777" w:rsidR="00D851F2" w:rsidRPr="003D5C00" w:rsidRDefault="00D851F2" w:rsidP="00D851F2">
      <w:pPr>
        <w:numPr>
          <w:ilvl w:val="0"/>
          <w:numId w:val="5"/>
        </w:numPr>
        <w:ind w:left="375" w:right="26"/>
        <w:rPr>
          <w:szCs w:val="22"/>
        </w:rPr>
      </w:pPr>
      <w:r w:rsidRPr="003D5C00">
        <w:rPr>
          <w:szCs w:val="22"/>
        </w:rPr>
        <w:t>Advise</w:t>
      </w:r>
      <w:del w:id="346" w:author="Martha Rozman" w:date="2025-09-05T14:26:00Z" w16du:dateUtc="2025-09-05T18:26:00Z">
        <w:r w:rsidRPr="003D5C00" w:rsidDel="00B56D04">
          <w:rPr>
            <w:szCs w:val="22"/>
          </w:rPr>
          <w:delText>s</w:delText>
        </w:r>
      </w:del>
      <w:r w:rsidRPr="003D5C00">
        <w:rPr>
          <w:szCs w:val="22"/>
        </w:rPr>
        <w:t xml:space="preserve"> the Board of Directors on HR-related issues and provide</w:t>
      </w:r>
      <w:del w:id="347" w:author="Martha Rozman" w:date="2025-09-05T14:26:00Z" w16du:dateUtc="2025-09-05T18:26:00Z">
        <w:r w:rsidRPr="003D5C00" w:rsidDel="00B56D04">
          <w:rPr>
            <w:szCs w:val="22"/>
          </w:rPr>
          <w:delText>s</w:delText>
        </w:r>
      </w:del>
      <w:r w:rsidRPr="003D5C00">
        <w:rPr>
          <w:szCs w:val="22"/>
        </w:rPr>
        <w:t xml:space="preserve"> recommendations for Board action, particularly in areas related to executive compensation, succession planning, and major HR policy changes. </w:t>
      </w:r>
    </w:p>
    <w:p w14:paraId="0B8AEB29" w14:textId="18772EBE" w:rsidR="00D851F2" w:rsidRPr="003D5C00" w:rsidRDefault="00D851F2" w:rsidP="00D851F2">
      <w:pPr>
        <w:numPr>
          <w:ilvl w:val="0"/>
          <w:numId w:val="5"/>
        </w:numPr>
        <w:ind w:left="375" w:right="26"/>
        <w:rPr>
          <w:szCs w:val="22"/>
        </w:rPr>
      </w:pPr>
      <w:r w:rsidRPr="003D5C00">
        <w:rPr>
          <w:szCs w:val="22"/>
        </w:rPr>
        <w:t>Conduct</w:t>
      </w:r>
      <w:del w:id="348" w:author="Martha Rozman" w:date="2025-09-05T14:26:00Z" w16du:dateUtc="2025-09-05T18:26:00Z">
        <w:r w:rsidRPr="003D5C00" w:rsidDel="00B56D04">
          <w:rPr>
            <w:szCs w:val="22"/>
          </w:rPr>
          <w:delText>s</w:delText>
        </w:r>
      </w:del>
      <w:r w:rsidRPr="003D5C00">
        <w:rPr>
          <w:szCs w:val="22"/>
        </w:rPr>
        <w:t xml:space="preserve"> an annual performance evaluation of the President and CEO and report</w:t>
      </w:r>
      <w:del w:id="349" w:author="Martha Rozman" w:date="2025-09-05T14:26:00Z" w16du:dateUtc="2025-09-05T18:26:00Z">
        <w:r w:rsidRPr="003D5C00" w:rsidDel="00B56D04">
          <w:rPr>
            <w:szCs w:val="22"/>
          </w:rPr>
          <w:delText>s</w:delText>
        </w:r>
      </w:del>
      <w:r w:rsidRPr="003D5C00">
        <w:rPr>
          <w:szCs w:val="22"/>
        </w:rPr>
        <w:t xml:space="preserve"> the results to the </w:t>
      </w:r>
      <w:del w:id="350" w:author="Martha Rozman" w:date="2025-08-02T19:41:00Z" w16du:dateUtc="2025-08-02T23:41:00Z">
        <w:r w:rsidRPr="003D5C00" w:rsidDel="00A41B7E">
          <w:rPr>
            <w:szCs w:val="22"/>
          </w:rPr>
          <w:delText>Executive Committee</w:delText>
        </w:r>
      </w:del>
      <w:ins w:id="351" w:author="Martha Rozman" w:date="2025-08-02T19:41:00Z" w16du:dateUtc="2025-08-02T23:41:00Z">
        <w:r w:rsidR="00A41B7E">
          <w:rPr>
            <w:szCs w:val="22"/>
          </w:rPr>
          <w:t>Board of Directors</w:t>
        </w:r>
      </w:ins>
      <w:r w:rsidRPr="003D5C00">
        <w:rPr>
          <w:szCs w:val="22"/>
        </w:rPr>
        <w:t xml:space="preserve">.   </w:t>
      </w:r>
    </w:p>
    <w:p w14:paraId="6B6C3D36" w14:textId="5CA4FDFD" w:rsidR="00D851F2" w:rsidRDefault="00F17093" w:rsidP="00D851F2">
      <w:pPr>
        <w:numPr>
          <w:ilvl w:val="0"/>
          <w:numId w:val="5"/>
        </w:numPr>
        <w:ind w:left="375" w:right="26"/>
        <w:rPr>
          <w:ins w:id="352" w:author="Eric Williams" w:date="2025-08-07T08:42:00Z" w16du:dateUtc="2025-08-07T12:42:00Z"/>
          <w:szCs w:val="22"/>
        </w:rPr>
      </w:pPr>
      <w:ins w:id="353" w:author="Eric Williams" w:date="2025-08-07T08:40:00Z" w16du:dateUtc="2025-08-07T12:40:00Z">
        <w:r>
          <w:rPr>
            <w:szCs w:val="22"/>
          </w:rPr>
          <w:t xml:space="preserve">Review </w:t>
        </w:r>
        <w:r w:rsidR="00425EBF">
          <w:rPr>
            <w:szCs w:val="22"/>
          </w:rPr>
          <w:t>and approve key Hu</w:t>
        </w:r>
      </w:ins>
      <w:ins w:id="354" w:author="Eric Williams" w:date="2025-08-07T08:41:00Z" w16du:dateUtc="2025-08-07T12:41:00Z">
        <w:r w:rsidR="00425EBF">
          <w:rPr>
            <w:szCs w:val="22"/>
          </w:rPr>
          <w:t>man Resources policies</w:t>
        </w:r>
        <w:r w:rsidR="000A4FC1">
          <w:rPr>
            <w:szCs w:val="22"/>
          </w:rPr>
          <w:t xml:space="preserve"> following consideration of recommendations</w:t>
        </w:r>
      </w:ins>
      <w:del w:id="355" w:author="Eric Williams" w:date="2025-08-07T08:39:00Z" w16du:dateUtc="2025-08-07T12:39:00Z">
        <w:r w:rsidR="00D851F2" w:rsidRPr="003D5C00" w:rsidDel="005C0FD7">
          <w:rPr>
            <w:szCs w:val="22"/>
          </w:rPr>
          <w:delText>Receives information</w:delText>
        </w:r>
      </w:del>
      <w:r w:rsidR="00D851F2" w:rsidRPr="003D5C00">
        <w:rPr>
          <w:szCs w:val="22"/>
        </w:rPr>
        <w:t xml:space="preserve"> from the President and CEO </w:t>
      </w:r>
      <w:ins w:id="356" w:author="Eric Williams" w:date="2025-08-07T08:41:00Z" w16du:dateUtc="2025-08-07T12:41:00Z">
        <w:r w:rsidR="00391CA4">
          <w:rPr>
            <w:szCs w:val="22"/>
          </w:rPr>
          <w:t>to ensure alignment with CFL’s mission, val</w:t>
        </w:r>
      </w:ins>
      <w:ins w:id="357" w:author="Eric Williams" w:date="2025-08-07T08:42:00Z" w16du:dateUtc="2025-08-07T12:42:00Z">
        <w:r w:rsidR="00391CA4">
          <w:rPr>
            <w:szCs w:val="22"/>
          </w:rPr>
          <w:t>ues, and compliance requirements</w:t>
        </w:r>
      </w:ins>
      <w:del w:id="358" w:author="Eric Williams" w:date="2025-08-07T08:41:00Z" w16du:dateUtc="2025-08-07T12:41:00Z">
        <w:r w:rsidR="00D851F2" w:rsidRPr="003D5C00" w:rsidDel="000A4FC1">
          <w:rPr>
            <w:szCs w:val="22"/>
          </w:rPr>
          <w:delText>about new Human Resources policies and Human Resource policies that need revision</w:delText>
        </w:r>
      </w:del>
      <w:r w:rsidR="00D851F2" w:rsidRPr="003D5C00">
        <w:rPr>
          <w:szCs w:val="22"/>
        </w:rPr>
        <w:t xml:space="preserve">.  </w:t>
      </w:r>
    </w:p>
    <w:p w14:paraId="39B4F6B6" w14:textId="6BECA011" w:rsidR="00B75688" w:rsidRPr="003D5C00" w:rsidRDefault="001C1E23" w:rsidP="00D851F2">
      <w:pPr>
        <w:numPr>
          <w:ilvl w:val="0"/>
          <w:numId w:val="5"/>
        </w:numPr>
        <w:ind w:left="375" w:right="26"/>
        <w:rPr>
          <w:szCs w:val="22"/>
        </w:rPr>
      </w:pPr>
      <w:ins w:id="359" w:author="Eric Williams" w:date="2025-08-07T08:42:00Z" w16du:dateUtc="2025-08-07T12:42:00Z">
        <w:r>
          <w:rPr>
            <w:szCs w:val="22"/>
          </w:rPr>
          <w:t>Rec</w:t>
        </w:r>
      </w:ins>
      <w:ins w:id="360" w:author="Eric Williams" w:date="2025-08-07T08:43:00Z" w16du:dateUtc="2025-08-07T12:43:00Z">
        <w:r>
          <w:rPr>
            <w:szCs w:val="22"/>
          </w:rPr>
          <w:t>eive informational updates from the President and CEO on important HR regulations or procedures for situ</w:t>
        </w:r>
        <w:r w:rsidR="00E438A6">
          <w:rPr>
            <w:szCs w:val="22"/>
          </w:rPr>
          <w:t>ational awareness and strategic ali</w:t>
        </w:r>
      </w:ins>
      <w:ins w:id="361" w:author="Eric Williams" w:date="2025-08-07T08:44:00Z" w16du:dateUtc="2025-08-07T12:44:00Z">
        <w:r w:rsidR="00E438A6">
          <w:rPr>
            <w:szCs w:val="22"/>
          </w:rPr>
          <w:t xml:space="preserve">gnment. </w:t>
        </w:r>
      </w:ins>
    </w:p>
    <w:p w14:paraId="57026CEF" w14:textId="59311783" w:rsidR="00D851F2" w:rsidRPr="00C33C53" w:rsidRDefault="00D851F2">
      <w:pPr>
        <w:pStyle w:val="ListParagraph"/>
        <w:numPr>
          <w:ilvl w:val="0"/>
          <w:numId w:val="10"/>
        </w:numPr>
        <w:spacing w:after="0" w:line="247" w:lineRule="auto"/>
        <w:ind w:right="29"/>
        <w:rPr>
          <w:szCs w:val="22"/>
        </w:rPr>
        <w:pPrChange w:id="362" w:author="Martha Rozman" w:date="2025-08-17T18:29:00Z" w16du:dateUtc="2025-08-17T22:29:00Z">
          <w:pPr>
            <w:numPr>
              <w:numId w:val="5"/>
            </w:numPr>
            <w:spacing w:after="0" w:line="247" w:lineRule="auto"/>
            <w:ind w:left="288" w:right="29" w:firstLine="0"/>
          </w:pPr>
        </w:pPrChange>
      </w:pPr>
      <w:r w:rsidRPr="00C33C53">
        <w:rPr>
          <w:szCs w:val="22"/>
        </w:rPr>
        <w:t>Receive</w:t>
      </w:r>
      <w:del w:id="363" w:author="Martha Rozman" w:date="2025-09-05T14:26:00Z" w16du:dateUtc="2025-09-05T18:26:00Z">
        <w:r w:rsidRPr="00C33C53" w:rsidDel="00B56D04">
          <w:rPr>
            <w:szCs w:val="22"/>
          </w:rPr>
          <w:delText>s</w:delText>
        </w:r>
      </w:del>
      <w:r w:rsidRPr="00C33C53">
        <w:rPr>
          <w:szCs w:val="22"/>
        </w:rPr>
        <w:t xml:space="preserve"> </w:t>
      </w:r>
      <w:ins w:id="364" w:author="Eric Williams" w:date="2025-08-07T08:15:00Z" w16du:dateUtc="2025-08-07T12:15:00Z">
        <w:r w:rsidR="006766A5" w:rsidRPr="00C33C53">
          <w:rPr>
            <w:szCs w:val="22"/>
          </w:rPr>
          <w:t xml:space="preserve">summary </w:t>
        </w:r>
      </w:ins>
      <w:r w:rsidRPr="00C33C53">
        <w:rPr>
          <w:szCs w:val="22"/>
        </w:rPr>
        <w:t>reports from the President and CEO annually or as needed,</w:t>
      </w:r>
      <w:ins w:id="365" w:author="Eric Williams" w:date="2025-08-07T08:16:00Z" w16du:dateUtc="2025-08-07T12:16:00Z">
        <w:r w:rsidR="00FA2F09" w:rsidRPr="00FA2F09">
          <w:t xml:space="preserve"> </w:t>
        </w:r>
        <w:r w:rsidR="00FA2F09">
          <w:t>highlighting key workforce trends and organizational shift to support strategic oversight and ensure alignment with organizational priorities. Examples of topics for the summary reports include completion of staff evaluations, notable themes from exit interviews, and significant structural or staffing changes</w:t>
        </w:r>
      </w:ins>
      <w:ins w:id="366" w:author="Eric Williams" w:date="2025-08-07T08:17:00Z" w16du:dateUtc="2025-08-07T12:17:00Z">
        <w:r w:rsidR="0057638E">
          <w:t>.</w:t>
        </w:r>
      </w:ins>
      <w:r w:rsidRPr="00C33C53">
        <w:rPr>
          <w:szCs w:val="22"/>
        </w:rPr>
        <w:t xml:space="preserve"> </w:t>
      </w:r>
      <w:del w:id="367" w:author="Eric Williams" w:date="2025-08-07T08:16:00Z" w16du:dateUtc="2025-08-07T12:16:00Z">
        <w:r w:rsidRPr="00C33C53" w:rsidDel="00FA2F09">
          <w:rPr>
            <w:szCs w:val="22"/>
          </w:rPr>
          <w:delText>items such as, but not limited to, confirmation of completion of staff evaluations, recurring</w:delText>
        </w:r>
        <w:r w:rsidR="006F4B92" w:rsidRPr="00C33C53" w:rsidDel="00FA2F09">
          <w:rPr>
            <w:szCs w:val="22"/>
          </w:rPr>
          <w:delText xml:space="preserve"> </w:delText>
        </w:r>
        <w:r w:rsidRPr="00C33C53" w:rsidDel="00FA2F09">
          <w:rPr>
            <w:szCs w:val="22"/>
          </w:rPr>
          <w:delText xml:space="preserve">issues resulting from Exit Interviews, extensive revisions of job descriptions or titles, revisions of the organizational chart, and employee employment and separation.  </w:delText>
        </w:r>
      </w:del>
    </w:p>
    <w:p w14:paraId="1319F846" w14:textId="77777777" w:rsidR="00D851F2" w:rsidRPr="00BF60AD" w:rsidRDefault="00D851F2" w:rsidP="00D851F2">
      <w:pPr>
        <w:numPr>
          <w:ilvl w:val="0"/>
          <w:numId w:val="5"/>
        </w:numPr>
        <w:ind w:left="375" w:right="26"/>
        <w:rPr>
          <w:szCs w:val="22"/>
        </w:rPr>
      </w:pPr>
      <w:r w:rsidRPr="003D5C00">
        <w:rPr>
          <w:szCs w:val="22"/>
        </w:rPr>
        <w:t>Develop</w:t>
      </w:r>
      <w:del w:id="368" w:author="Martha Rozman" w:date="2025-09-05T14:27:00Z" w16du:dateUtc="2025-09-05T18:27:00Z">
        <w:r w:rsidRPr="003D5C00" w:rsidDel="00B56D04">
          <w:rPr>
            <w:szCs w:val="22"/>
          </w:rPr>
          <w:delText>s</w:delText>
        </w:r>
      </w:del>
      <w:r w:rsidRPr="003D5C00">
        <w:rPr>
          <w:szCs w:val="22"/>
        </w:rPr>
        <w:t xml:space="preserve"> and review</w:t>
      </w:r>
      <w:del w:id="369" w:author="Martha Rozman" w:date="2025-09-05T14:27:00Z" w16du:dateUtc="2025-09-05T18:27:00Z">
        <w:r w:rsidRPr="003D5C00" w:rsidDel="00B56D04">
          <w:rPr>
            <w:szCs w:val="22"/>
          </w:rPr>
          <w:delText>s</w:delText>
        </w:r>
      </w:del>
      <w:r w:rsidRPr="003D5C00">
        <w:rPr>
          <w:szCs w:val="22"/>
        </w:rPr>
        <w:t xml:space="preserve"> annually a President and CEO Succession Plan. The plan includes a short-term and long-term leave of absence, and a permanent change in President and CEO.  </w:t>
      </w:r>
    </w:p>
    <w:p w14:paraId="557776E3" w14:textId="47678BDF" w:rsidR="001A1567" w:rsidRDefault="001A1567" w:rsidP="002F722B">
      <w:pPr>
        <w:spacing w:after="0" w:line="259" w:lineRule="auto"/>
        <w:rPr>
          <w:szCs w:val="22"/>
        </w:rPr>
      </w:pPr>
    </w:p>
    <w:p w14:paraId="6318CEF6" w14:textId="40BFFC9E" w:rsidR="001A1567" w:rsidRPr="003D5C00" w:rsidRDefault="008F1EEC" w:rsidP="001A1567">
      <w:pPr>
        <w:spacing w:after="0" w:line="259" w:lineRule="auto"/>
        <w:ind w:left="14" w:firstLine="0"/>
        <w:rPr>
          <w:szCs w:val="22"/>
        </w:rPr>
      </w:pPr>
      <w:r>
        <w:rPr>
          <w:szCs w:val="22"/>
          <w:u w:val="single"/>
        </w:rPr>
        <w:t xml:space="preserve">Executive Committee </w:t>
      </w:r>
      <w:r w:rsidR="001A1567" w:rsidRPr="003D5C00">
        <w:rPr>
          <w:szCs w:val="22"/>
          <w:u w:val="single"/>
        </w:rPr>
        <w:t>Membership</w:t>
      </w:r>
      <w:r w:rsidR="001A1567" w:rsidRPr="003D5C00">
        <w:rPr>
          <w:szCs w:val="22"/>
        </w:rPr>
        <w:t xml:space="preserve">  </w:t>
      </w:r>
    </w:p>
    <w:p w14:paraId="49C88DCE" w14:textId="77777777" w:rsidR="001A1567" w:rsidRPr="003D5C00" w:rsidRDefault="001A1567" w:rsidP="001A1567">
      <w:pPr>
        <w:numPr>
          <w:ilvl w:val="0"/>
          <w:numId w:val="6"/>
        </w:numPr>
        <w:spacing w:after="0" w:line="259" w:lineRule="auto"/>
        <w:rPr>
          <w:szCs w:val="22"/>
        </w:rPr>
      </w:pPr>
      <w:r w:rsidRPr="003D5C00">
        <w:rPr>
          <w:szCs w:val="22"/>
        </w:rPr>
        <w:t>Chair – Board Chair</w:t>
      </w:r>
      <w:del w:id="370" w:author="Martha Rozman" w:date="2025-09-05T12:20:00Z" w16du:dateUtc="2025-09-05T16:20:00Z">
        <w:r w:rsidRPr="003D5C00" w:rsidDel="007F512B">
          <w:rPr>
            <w:szCs w:val="22"/>
          </w:rPr>
          <w:delText>.</w:delText>
        </w:r>
      </w:del>
      <w:r w:rsidRPr="003D5C00">
        <w:rPr>
          <w:szCs w:val="22"/>
        </w:rPr>
        <w:t xml:space="preserve">   </w:t>
      </w:r>
    </w:p>
    <w:p w14:paraId="2DF4FAE4" w14:textId="276A2645" w:rsidR="001A1567" w:rsidRPr="003D5C00" w:rsidRDefault="001A1567" w:rsidP="001A1567">
      <w:pPr>
        <w:numPr>
          <w:ilvl w:val="0"/>
          <w:numId w:val="6"/>
        </w:numPr>
        <w:spacing w:after="0" w:line="259" w:lineRule="auto"/>
        <w:rPr>
          <w:szCs w:val="22"/>
        </w:rPr>
      </w:pPr>
      <w:r w:rsidRPr="003D5C00">
        <w:rPr>
          <w:szCs w:val="22"/>
        </w:rPr>
        <w:t>Members: Board Officers</w:t>
      </w:r>
      <w:del w:id="371" w:author="Martha Rozman" w:date="2025-09-05T12:21:00Z" w16du:dateUtc="2025-09-05T16:21:00Z">
        <w:r w:rsidRPr="003D5C00" w:rsidDel="007F512B">
          <w:rPr>
            <w:szCs w:val="22"/>
          </w:rPr>
          <w:delText>.</w:delText>
        </w:r>
      </w:del>
      <w:r w:rsidRPr="003D5C00">
        <w:rPr>
          <w:szCs w:val="22"/>
        </w:rPr>
        <w:t xml:space="preserve">   </w:t>
      </w:r>
    </w:p>
    <w:p w14:paraId="2A49DB9D" w14:textId="77777777" w:rsidR="001A1567" w:rsidRPr="00664675" w:rsidRDefault="001A1567" w:rsidP="001A1567">
      <w:pPr>
        <w:numPr>
          <w:ilvl w:val="0"/>
          <w:numId w:val="6"/>
        </w:numPr>
        <w:spacing w:after="0" w:line="259" w:lineRule="auto"/>
        <w:rPr>
          <w:szCs w:val="22"/>
        </w:rPr>
      </w:pPr>
      <w:r w:rsidRPr="00664675">
        <w:rPr>
          <w:szCs w:val="22"/>
        </w:rPr>
        <w:t>Ex-officio members: President and CEO</w:t>
      </w:r>
      <w:del w:id="372" w:author="Martha Rozman" w:date="2025-09-05T12:21:00Z" w16du:dateUtc="2025-09-05T16:21:00Z">
        <w:r w:rsidRPr="00664675" w:rsidDel="007F512B">
          <w:rPr>
            <w:szCs w:val="22"/>
          </w:rPr>
          <w:delText>.</w:delText>
        </w:r>
      </w:del>
      <w:r w:rsidRPr="00664675">
        <w:rPr>
          <w:szCs w:val="22"/>
        </w:rPr>
        <w:t xml:space="preserve">  </w:t>
      </w:r>
    </w:p>
    <w:p w14:paraId="6E7AE741" w14:textId="623940C2" w:rsidR="001A1567" w:rsidRPr="00664675" w:rsidRDefault="001A1567" w:rsidP="001A1567">
      <w:pPr>
        <w:numPr>
          <w:ilvl w:val="0"/>
          <w:numId w:val="6"/>
        </w:numPr>
        <w:spacing w:after="0" w:line="259" w:lineRule="auto"/>
        <w:rPr>
          <w:szCs w:val="22"/>
        </w:rPr>
      </w:pPr>
      <w:r w:rsidRPr="00664675">
        <w:rPr>
          <w:szCs w:val="22"/>
        </w:rPr>
        <w:t>Members are identified in the annual roster</w:t>
      </w:r>
      <w:ins w:id="373" w:author="Martha Rozman" w:date="2025-08-17T17:43:00Z" w16du:dateUtc="2025-08-17T21:43:00Z">
        <w:r w:rsidR="00650025" w:rsidRPr="00664675">
          <w:rPr>
            <w:szCs w:val="22"/>
          </w:rPr>
          <w:t xml:space="preserve"> on the Board Portal</w:t>
        </w:r>
      </w:ins>
      <w:r w:rsidRPr="00664675">
        <w:rPr>
          <w:szCs w:val="22"/>
        </w:rPr>
        <w:t xml:space="preserve">.   </w:t>
      </w:r>
    </w:p>
    <w:p w14:paraId="6C2C2771" w14:textId="37ADA95E" w:rsidR="001A1567" w:rsidRPr="003D5C00" w:rsidDel="003502AB" w:rsidRDefault="001A1567" w:rsidP="001A1567">
      <w:pPr>
        <w:spacing w:after="0" w:line="259" w:lineRule="auto"/>
        <w:ind w:left="14" w:firstLine="0"/>
        <w:rPr>
          <w:del w:id="374" w:author="Martha Rozman" w:date="2025-09-02T12:49:00Z" w16du:dateUtc="2025-09-02T16:49:00Z"/>
          <w:szCs w:val="22"/>
        </w:rPr>
      </w:pPr>
    </w:p>
    <w:p w14:paraId="00A90534" w14:textId="2F4D6D52" w:rsidR="002B15B8" w:rsidRPr="00174204" w:rsidRDefault="009F455D" w:rsidP="00BF60AD">
      <w:pPr>
        <w:pStyle w:val="Heading1"/>
        <w:ind w:left="0" w:firstLine="0"/>
        <w:rPr>
          <w:color w:val="00B0F0"/>
          <w:sz w:val="22"/>
          <w:szCs w:val="22"/>
        </w:rPr>
      </w:pPr>
      <w:del w:id="375" w:author="Martha Rozman" w:date="2025-08-17T18:36:00Z" w16du:dateUtc="2025-08-17T22:36:00Z">
        <w:r w:rsidRPr="00421F91" w:rsidDel="00421F91">
          <w:rPr>
            <w:sz w:val="22"/>
            <w:szCs w:val="22"/>
          </w:rPr>
          <w:delText>Bylaws and Charters Committee</w:delText>
        </w:r>
        <w:r w:rsidRPr="00D851F2" w:rsidDel="00421F91">
          <w:rPr>
            <w:strike/>
            <w:sz w:val="22"/>
            <w:szCs w:val="22"/>
          </w:rPr>
          <w:delText xml:space="preserve">  </w:delText>
        </w:r>
      </w:del>
      <w:r w:rsidR="00174204" w:rsidRPr="002D2BEE">
        <w:rPr>
          <w:color w:val="00B050"/>
          <w:sz w:val="22"/>
          <w:szCs w:val="22"/>
        </w:rPr>
        <w:t>The committee information below was added to the Executive Committee Responsibilities above</w:t>
      </w:r>
    </w:p>
    <w:p w14:paraId="6F39421A" w14:textId="4AAEB1B5" w:rsidR="002B15B8" w:rsidRPr="00421F91" w:rsidDel="00421F91" w:rsidRDefault="009F455D">
      <w:pPr>
        <w:spacing w:after="0"/>
        <w:ind w:left="0" w:right="26" w:firstLine="0"/>
        <w:rPr>
          <w:del w:id="376" w:author="Martha Rozman" w:date="2025-08-17T18:36:00Z" w16du:dateUtc="2025-08-17T22:36:00Z"/>
          <w:szCs w:val="22"/>
        </w:rPr>
      </w:pPr>
      <w:del w:id="377" w:author="Martha Rozman" w:date="2025-08-17T18:36:00Z" w16du:dateUtc="2025-08-17T22:36:00Z">
        <w:r w:rsidRPr="00421F91" w:rsidDel="00421F91">
          <w:rPr>
            <w:szCs w:val="22"/>
          </w:rPr>
          <w:delText xml:space="preserve">The Bylaws and Charters Committee ensures that the governance documents of Champions For Learning  - specifically our bylaws and charters are up-to-date, legally compliant and effectively support our mission and operations. The Bylaws and Charters Committee maintains </w:delText>
        </w:r>
        <w:r w:rsidRPr="00421F91" w:rsidDel="00421F91">
          <w:rPr>
            <w:szCs w:val="22"/>
          </w:rPr>
          <w:lastRenderedPageBreak/>
          <w:delText xml:space="preserve">the legal and operational framework that guides our mission by reviewing and maintaining governing documents, proposing amendments, ensuring legal compliance, clarifying the governance structure and support effective decisionmaking. Annually reviews the bylaw’s and charters to ensure they are current, relevant, and aligned with CFL’s needs.  </w:delText>
        </w:r>
      </w:del>
    </w:p>
    <w:p w14:paraId="2F8A3C51" w14:textId="127DA681" w:rsidR="002B15B8" w:rsidRPr="00421F91" w:rsidDel="00421F91" w:rsidRDefault="009F455D">
      <w:pPr>
        <w:spacing w:after="0" w:line="259" w:lineRule="auto"/>
        <w:ind w:left="0" w:firstLine="0"/>
        <w:rPr>
          <w:del w:id="378" w:author="Martha Rozman" w:date="2025-08-17T18:36:00Z" w16du:dateUtc="2025-08-17T22:36:00Z"/>
          <w:szCs w:val="22"/>
        </w:rPr>
      </w:pPr>
      <w:del w:id="379" w:author="Martha Rozman" w:date="2025-08-17T18:36:00Z" w16du:dateUtc="2025-08-17T22:36:00Z">
        <w:r w:rsidRPr="00421F91" w:rsidDel="00421F91">
          <w:rPr>
            <w:szCs w:val="22"/>
          </w:rPr>
          <w:delText xml:space="preserve">  </w:delText>
        </w:r>
      </w:del>
    </w:p>
    <w:p w14:paraId="6538AFB6" w14:textId="5CF64D2D" w:rsidR="002B15B8" w:rsidRPr="00421F91" w:rsidDel="00421F91" w:rsidRDefault="009F455D" w:rsidP="00BF60AD">
      <w:pPr>
        <w:ind w:left="0" w:right="26" w:firstLine="0"/>
        <w:rPr>
          <w:del w:id="380" w:author="Martha Rozman" w:date="2025-08-17T18:36:00Z" w16du:dateUtc="2025-08-17T22:36:00Z"/>
          <w:szCs w:val="22"/>
        </w:rPr>
      </w:pPr>
      <w:del w:id="381" w:author="Martha Rozman" w:date="2025-08-17T18:36:00Z" w16du:dateUtc="2025-08-17T22:36:00Z">
        <w:r w:rsidRPr="00421F91" w:rsidDel="00421F91">
          <w:rPr>
            <w:szCs w:val="22"/>
          </w:rPr>
          <w:delText xml:space="preserve">The Bylaws and Charters Committee will execute the following functions:  </w:delText>
        </w:r>
      </w:del>
    </w:p>
    <w:p w14:paraId="4AB9D37A" w14:textId="230E9851" w:rsidR="002B15B8" w:rsidRPr="00421F91" w:rsidDel="00421F91" w:rsidRDefault="009F455D" w:rsidP="00BF60AD">
      <w:pPr>
        <w:numPr>
          <w:ilvl w:val="0"/>
          <w:numId w:val="3"/>
        </w:numPr>
        <w:ind w:left="716" w:right="26" w:hanging="360"/>
        <w:rPr>
          <w:del w:id="382" w:author="Martha Rozman" w:date="2025-08-17T18:36:00Z" w16du:dateUtc="2025-08-17T22:36:00Z"/>
          <w:szCs w:val="22"/>
        </w:rPr>
      </w:pPr>
      <w:del w:id="383" w:author="Martha Rozman" w:date="2025-08-17T18:36:00Z" w16du:dateUtc="2025-08-17T22:36:00Z">
        <w:r w:rsidRPr="00421F91" w:rsidDel="00421F91">
          <w:rPr>
            <w:szCs w:val="22"/>
          </w:rPr>
          <w:delText xml:space="preserve">Proposes amendments to the bylaws or charters to address emerging issues, organizational growth, or changes in strategy in collaboration with the President and CEO.  </w:delText>
        </w:r>
      </w:del>
    </w:p>
    <w:p w14:paraId="55F2BA8C" w14:textId="58F3F696" w:rsidR="002B15B8" w:rsidRPr="00421F91" w:rsidDel="00421F91" w:rsidRDefault="009F455D" w:rsidP="00BF60AD">
      <w:pPr>
        <w:numPr>
          <w:ilvl w:val="0"/>
          <w:numId w:val="3"/>
        </w:numPr>
        <w:ind w:left="716" w:right="26" w:hanging="360"/>
        <w:rPr>
          <w:del w:id="384" w:author="Martha Rozman" w:date="2025-08-17T18:36:00Z" w16du:dateUtc="2025-08-17T22:36:00Z"/>
          <w:szCs w:val="22"/>
        </w:rPr>
      </w:pPr>
      <w:del w:id="385" w:author="Martha Rozman" w:date="2025-08-17T18:36:00Z" w16du:dateUtc="2025-08-17T22:36:00Z">
        <w:r w:rsidRPr="00421F91" w:rsidDel="00421F91">
          <w:rPr>
            <w:szCs w:val="22"/>
          </w:rPr>
          <w:delText xml:space="preserve">Recommend revised bylaws to the Board for approval at the September Board meeting.  </w:delText>
        </w:r>
      </w:del>
    </w:p>
    <w:p w14:paraId="5BEB74C9" w14:textId="36996CA3" w:rsidR="002B15B8" w:rsidRPr="00421F91" w:rsidDel="00421F91" w:rsidRDefault="009F455D" w:rsidP="00BF60AD">
      <w:pPr>
        <w:numPr>
          <w:ilvl w:val="0"/>
          <w:numId w:val="3"/>
        </w:numPr>
        <w:ind w:left="716" w:right="26" w:hanging="360"/>
        <w:rPr>
          <w:del w:id="386" w:author="Martha Rozman" w:date="2025-08-17T18:36:00Z" w16du:dateUtc="2025-08-17T22:36:00Z"/>
          <w:szCs w:val="22"/>
        </w:rPr>
      </w:pPr>
      <w:del w:id="387" w:author="Martha Rozman" w:date="2025-08-17T18:36:00Z" w16du:dateUtc="2025-08-17T22:36:00Z">
        <w:r w:rsidRPr="00421F91" w:rsidDel="00421F91">
          <w:rPr>
            <w:szCs w:val="22"/>
          </w:rPr>
          <w:delText xml:space="preserve">Ensures that the bylaws and charters comply with relevant laws and regulations, including nonprofit law, corporate law, and any other applicable legal requirements. </w:delText>
        </w:r>
      </w:del>
    </w:p>
    <w:p w14:paraId="72EC1A62" w14:textId="35E2B271" w:rsidR="002B15B8" w:rsidRPr="00421F91" w:rsidDel="00421F91" w:rsidRDefault="009F455D" w:rsidP="00BF60AD">
      <w:pPr>
        <w:numPr>
          <w:ilvl w:val="0"/>
          <w:numId w:val="3"/>
        </w:numPr>
        <w:ind w:left="716" w:right="26" w:hanging="360"/>
        <w:rPr>
          <w:del w:id="388" w:author="Martha Rozman" w:date="2025-08-17T18:36:00Z" w16du:dateUtc="2025-08-17T22:36:00Z"/>
          <w:szCs w:val="22"/>
        </w:rPr>
      </w:pPr>
      <w:del w:id="389" w:author="Martha Rozman" w:date="2025-08-17T18:36:00Z" w16du:dateUtc="2025-08-17T22:36:00Z">
        <w:r w:rsidRPr="00421F91" w:rsidDel="00421F91">
          <w:rPr>
            <w:szCs w:val="22"/>
          </w:rPr>
          <w:delText xml:space="preserve">Clarify and articulate CFL’s governance structure within the bylaws and charter, including the roles and responsibilities of the Board, officers, committees, and members. </w:delText>
        </w:r>
      </w:del>
    </w:p>
    <w:p w14:paraId="66BD19DC" w14:textId="5A3550B7" w:rsidR="002B15B8" w:rsidRPr="00421F91" w:rsidDel="00421F91" w:rsidRDefault="009F455D" w:rsidP="00BF60AD">
      <w:pPr>
        <w:numPr>
          <w:ilvl w:val="0"/>
          <w:numId w:val="3"/>
        </w:numPr>
        <w:ind w:left="716" w:right="26" w:hanging="360"/>
        <w:rPr>
          <w:del w:id="390" w:author="Martha Rozman" w:date="2025-08-17T18:36:00Z" w16du:dateUtc="2025-08-17T22:36:00Z"/>
          <w:szCs w:val="22"/>
        </w:rPr>
      </w:pPr>
      <w:del w:id="391" w:author="Martha Rozman" w:date="2025-08-17T18:36:00Z" w16du:dateUtc="2025-08-17T22:36:00Z">
        <w:r w:rsidRPr="00421F91" w:rsidDel="00421F91">
          <w:rPr>
            <w:szCs w:val="22"/>
          </w:rPr>
          <w:delText xml:space="preserve">Ensure that the bylaws and charter accurately reflect CFL’s mission, values, and operational practices. The committee helps to align CFL’s governance framework with its strategic objectives. </w:delText>
        </w:r>
      </w:del>
    </w:p>
    <w:p w14:paraId="7F95FB4A" w14:textId="55C4DA09" w:rsidR="002B15B8" w:rsidRPr="00421F91" w:rsidDel="00421F91" w:rsidRDefault="009F455D" w:rsidP="00BF60AD">
      <w:pPr>
        <w:numPr>
          <w:ilvl w:val="0"/>
          <w:numId w:val="3"/>
        </w:numPr>
        <w:ind w:left="716" w:right="26" w:hanging="360"/>
        <w:rPr>
          <w:del w:id="392" w:author="Martha Rozman" w:date="2025-08-17T18:36:00Z" w16du:dateUtc="2025-08-17T22:36:00Z"/>
          <w:szCs w:val="22"/>
        </w:rPr>
      </w:pPr>
      <w:del w:id="393" w:author="Martha Rozman" w:date="2025-08-17T18:36:00Z" w16du:dateUtc="2025-08-17T22:36:00Z">
        <w:r w:rsidRPr="00421F91" w:rsidDel="00421F91">
          <w:rPr>
            <w:szCs w:val="22"/>
          </w:rPr>
          <w:delText xml:space="preserve">Review the Board and Board committee structure, charters, processes and practices to be in alignment with the bylaws.  </w:delText>
        </w:r>
      </w:del>
    </w:p>
    <w:p w14:paraId="37D63514" w14:textId="5CA31C79" w:rsidR="002B15B8" w:rsidRPr="00421F91" w:rsidDel="00421F91" w:rsidRDefault="009F455D" w:rsidP="00BF60AD">
      <w:pPr>
        <w:numPr>
          <w:ilvl w:val="0"/>
          <w:numId w:val="3"/>
        </w:numPr>
        <w:ind w:left="716" w:right="26" w:hanging="360"/>
        <w:rPr>
          <w:del w:id="394" w:author="Martha Rozman" w:date="2025-08-17T18:36:00Z" w16du:dateUtc="2025-08-17T22:36:00Z"/>
          <w:szCs w:val="22"/>
        </w:rPr>
      </w:pPr>
      <w:del w:id="395" w:author="Martha Rozman" w:date="2025-08-17T18:36:00Z" w16du:dateUtc="2025-08-17T22:36:00Z">
        <w:r w:rsidRPr="00421F91" w:rsidDel="00421F91">
          <w:rPr>
            <w:szCs w:val="22"/>
          </w:rPr>
          <w:delText xml:space="preserve">Ensure charters contain required information for assistance with and in alignment with good governance.   </w:delText>
        </w:r>
      </w:del>
    </w:p>
    <w:p w14:paraId="2FBF0906" w14:textId="1C4E790F" w:rsidR="002B15B8" w:rsidRPr="00421F91" w:rsidDel="00421F91" w:rsidRDefault="009F455D" w:rsidP="006F4B92">
      <w:pPr>
        <w:numPr>
          <w:ilvl w:val="0"/>
          <w:numId w:val="3"/>
        </w:numPr>
        <w:spacing w:after="0"/>
        <w:ind w:left="716" w:right="26" w:hanging="360"/>
        <w:rPr>
          <w:del w:id="396" w:author="Martha Rozman" w:date="2025-08-17T18:36:00Z" w16du:dateUtc="2025-08-17T22:36:00Z"/>
          <w:szCs w:val="22"/>
        </w:rPr>
      </w:pPr>
      <w:del w:id="397" w:author="Martha Rozman" w:date="2025-08-17T18:36:00Z" w16du:dateUtc="2025-08-17T22:36:00Z">
        <w:r w:rsidRPr="00421F91" w:rsidDel="00421F91">
          <w:rPr>
            <w:szCs w:val="22"/>
          </w:rPr>
          <w:delText xml:space="preserve">Revise charters and submit final drafts to the Board Chair by September 1.  The Chair submits to the Executive Committee for review at the September Executive Committee meeting. The Executive Committee submits to the Board for approval at a September meeting.  </w:delText>
        </w:r>
      </w:del>
    </w:p>
    <w:p w14:paraId="7AD4085A" w14:textId="0986E5D5" w:rsidR="006F4B92" w:rsidRPr="00421F91" w:rsidDel="00421F91" w:rsidRDefault="006F4B92" w:rsidP="00D851F2">
      <w:pPr>
        <w:spacing w:after="0" w:line="259" w:lineRule="auto"/>
        <w:ind w:left="6" w:hanging="10"/>
        <w:rPr>
          <w:del w:id="398" w:author="Martha Rozman" w:date="2025-08-17T18:36:00Z" w16du:dateUtc="2025-08-17T22:36:00Z"/>
          <w:szCs w:val="22"/>
          <w:u w:val="single" w:color="000000"/>
        </w:rPr>
      </w:pPr>
    </w:p>
    <w:p w14:paraId="3394AC01" w14:textId="52FF258D" w:rsidR="002B15B8" w:rsidRPr="00421F91" w:rsidDel="00421F91" w:rsidRDefault="009F455D" w:rsidP="00D851F2">
      <w:pPr>
        <w:spacing w:after="0" w:line="259" w:lineRule="auto"/>
        <w:ind w:left="6" w:hanging="10"/>
        <w:rPr>
          <w:del w:id="399" w:author="Martha Rozman" w:date="2025-08-17T18:36:00Z" w16du:dateUtc="2025-08-17T22:36:00Z"/>
          <w:szCs w:val="22"/>
        </w:rPr>
      </w:pPr>
      <w:del w:id="400" w:author="Martha Rozman" w:date="2025-08-17T18:36:00Z" w16du:dateUtc="2025-08-17T22:36:00Z">
        <w:r w:rsidRPr="00421F91" w:rsidDel="00421F91">
          <w:rPr>
            <w:szCs w:val="22"/>
            <w:u w:val="single" w:color="000000"/>
          </w:rPr>
          <w:delText>Bylaws and Charters Committee Membership</w:delText>
        </w:r>
        <w:r w:rsidRPr="00421F91" w:rsidDel="00421F91">
          <w:rPr>
            <w:szCs w:val="22"/>
          </w:rPr>
          <w:delText xml:space="preserve">    </w:delText>
        </w:r>
      </w:del>
    </w:p>
    <w:p w14:paraId="699767E5" w14:textId="26796609" w:rsidR="002B15B8" w:rsidRPr="00421F91" w:rsidDel="00421F91" w:rsidRDefault="009F455D" w:rsidP="00BF60AD">
      <w:pPr>
        <w:numPr>
          <w:ilvl w:val="0"/>
          <w:numId w:val="3"/>
        </w:numPr>
        <w:ind w:left="716" w:right="26" w:hanging="360"/>
        <w:rPr>
          <w:del w:id="401" w:author="Martha Rozman" w:date="2025-08-17T18:36:00Z" w16du:dateUtc="2025-08-17T22:36:00Z"/>
          <w:szCs w:val="22"/>
        </w:rPr>
      </w:pPr>
      <w:del w:id="402" w:author="Martha Rozman" w:date="2025-08-17T18:36:00Z" w16du:dateUtc="2025-08-17T22:36:00Z">
        <w:r w:rsidRPr="00421F91" w:rsidDel="00421F91">
          <w:rPr>
            <w:szCs w:val="22"/>
          </w:rPr>
          <w:delText xml:space="preserve">Chair - Board Chair </w:delText>
        </w:r>
      </w:del>
    </w:p>
    <w:p w14:paraId="7079AB9B" w14:textId="795C6CFF" w:rsidR="002B15B8" w:rsidRPr="00421F91" w:rsidDel="00421F91" w:rsidRDefault="009F455D" w:rsidP="00BF60AD">
      <w:pPr>
        <w:numPr>
          <w:ilvl w:val="0"/>
          <w:numId w:val="3"/>
        </w:numPr>
        <w:ind w:left="716" w:right="26" w:hanging="360"/>
        <w:rPr>
          <w:del w:id="403" w:author="Martha Rozman" w:date="2025-08-17T18:36:00Z" w16du:dateUtc="2025-08-17T22:36:00Z"/>
          <w:szCs w:val="22"/>
        </w:rPr>
      </w:pPr>
      <w:del w:id="404" w:author="Martha Rozman" w:date="2025-08-17T18:36:00Z" w16du:dateUtc="2025-08-17T22:36:00Z">
        <w:r w:rsidRPr="00421F91" w:rsidDel="00421F91">
          <w:rPr>
            <w:szCs w:val="22"/>
          </w:rPr>
          <w:delText xml:space="preserve">Members:  All members should have relevant governance experience.  Member/s with professional legal knowledge is desirable. </w:delText>
        </w:r>
      </w:del>
    </w:p>
    <w:p w14:paraId="06B95D56" w14:textId="3096EE2A" w:rsidR="002B15B8" w:rsidRPr="00421F91" w:rsidDel="00421F91" w:rsidRDefault="009F455D" w:rsidP="00BF60AD">
      <w:pPr>
        <w:numPr>
          <w:ilvl w:val="0"/>
          <w:numId w:val="3"/>
        </w:numPr>
        <w:ind w:left="716" w:right="26" w:hanging="360"/>
        <w:rPr>
          <w:del w:id="405" w:author="Martha Rozman" w:date="2025-08-17T18:36:00Z" w16du:dateUtc="2025-08-17T22:36:00Z"/>
          <w:szCs w:val="22"/>
        </w:rPr>
      </w:pPr>
      <w:del w:id="406" w:author="Martha Rozman" w:date="2025-08-17T18:36:00Z" w16du:dateUtc="2025-08-17T22:36:00Z">
        <w:r w:rsidRPr="00421F91" w:rsidDel="00421F91">
          <w:rPr>
            <w:szCs w:val="22"/>
          </w:rPr>
          <w:delText xml:space="preserve">Ex-officio members: President and CEO, Chief Administrative Officer.  </w:delText>
        </w:r>
      </w:del>
    </w:p>
    <w:p w14:paraId="103E61D2" w14:textId="6B86A49C" w:rsidR="002B15B8" w:rsidRPr="00421F91" w:rsidDel="00421F91" w:rsidRDefault="009F455D" w:rsidP="00BF60AD">
      <w:pPr>
        <w:numPr>
          <w:ilvl w:val="0"/>
          <w:numId w:val="3"/>
        </w:numPr>
        <w:spacing w:after="139" w:line="256" w:lineRule="auto"/>
        <w:ind w:left="716" w:right="26" w:hanging="360"/>
        <w:rPr>
          <w:del w:id="407" w:author="Martha Rozman" w:date="2025-08-17T18:36:00Z" w16du:dateUtc="2025-08-17T22:36:00Z"/>
          <w:szCs w:val="22"/>
        </w:rPr>
      </w:pPr>
      <w:del w:id="408" w:author="Martha Rozman" w:date="2025-08-17T18:36:00Z" w16du:dateUtc="2025-08-17T22:36:00Z">
        <w:r w:rsidRPr="00421F91" w:rsidDel="00421F91">
          <w:rPr>
            <w:szCs w:val="22"/>
          </w:rPr>
          <w:delText xml:space="preserve">Members are identified in the annual roster.  </w:delText>
        </w:r>
      </w:del>
    </w:p>
    <w:p w14:paraId="443B63E5" w14:textId="0B28814E" w:rsidR="002B15B8" w:rsidRPr="00421F91" w:rsidDel="00421F91" w:rsidRDefault="009F455D">
      <w:pPr>
        <w:spacing w:after="233" w:line="259" w:lineRule="auto"/>
        <w:ind w:left="0" w:firstLine="0"/>
        <w:rPr>
          <w:del w:id="409" w:author="Martha Rozman" w:date="2025-08-17T18:36:00Z" w16du:dateUtc="2025-08-17T22:36:00Z"/>
          <w:szCs w:val="22"/>
        </w:rPr>
      </w:pPr>
      <w:del w:id="410" w:author="Martha Rozman" w:date="2025-08-17T18:36:00Z" w16du:dateUtc="2025-08-17T22:36:00Z">
        <w:r w:rsidRPr="00421F91" w:rsidDel="00421F91">
          <w:rPr>
            <w:szCs w:val="22"/>
          </w:rPr>
          <w:delText xml:space="preserve">  </w:delText>
        </w:r>
      </w:del>
    </w:p>
    <w:p w14:paraId="35742148" w14:textId="2BF538F2" w:rsidR="002B15B8" w:rsidRPr="00421F91" w:rsidRDefault="009F455D" w:rsidP="00174204">
      <w:pPr>
        <w:pStyle w:val="Heading1"/>
        <w:ind w:left="0" w:firstLine="0"/>
        <w:rPr>
          <w:color w:val="00B0F0"/>
          <w:sz w:val="22"/>
          <w:szCs w:val="22"/>
        </w:rPr>
      </w:pPr>
      <w:del w:id="411" w:author="Martha Rozman" w:date="2025-08-17T18:36:00Z" w16du:dateUtc="2025-08-17T22:36:00Z">
        <w:r w:rsidRPr="00421F91" w:rsidDel="00421F91">
          <w:rPr>
            <w:sz w:val="22"/>
            <w:szCs w:val="22"/>
          </w:rPr>
          <w:delText>Compensation Committee</w:delText>
        </w:r>
      </w:del>
      <w:r w:rsidRPr="00421F91">
        <w:rPr>
          <w:sz w:val="22"/>
          <w:szCs w:val="22"/>
        </w:rPr>
        <w:t xml:space="preserve">  </w:t>
      </w:r>
      <w:r w:rsidR="00174204" w:rsidRPr="002D2BEE">
        <w:rPr>
          <w:color w:val="00B050"/>
          <w:sz w:val="22"/>
          <w:szCs w:val="22"/>
        </w:rPr>
        <w:t>The committee information below was added to the Executive Committee Responsibilities above</w:t>
      </w:r>
    </w:p>
    <w:p w14:paraId="432D9FDF" w14:textId="1210414F" w:rsidR="002B15B8" w:rsidRPr="00421F91" w:rsidDel="00421F91" w:rsidRDefault="009F455D" w:rsidP="00BF60AD">
      <w:pPr>
        <w:spacing w:after="0"/>
        <w:ind w:left="0" w:right="26" w:firstLine="0"/>
        <w:rPr>
          <w:del w:id="412" w:author="Martha Rozman" w:date="2025-08-17T18:37:00Z" w16du:dateUtc="2025-08-17T22:37:00Z"/>
          <w:szCs w:val="22"/>
        </w:rPr>
      </w:pPr>
      <w:del w:id="413" w:author="Martha Rozman" w:date="2025-08-17T18:37:00Z" w16du:dateUtc="2025-08-17T22:37:00Z">
        <w:r w:rsidRPr="00421F91" w:rsidDel="00421F91">
          <w:rPr>
            <w:szCs w:val="22"/>
          </w:rPr>
          <w:delText xml:space="preserve">The Compensation Committee oversees and guides CFL’s compensation practices, in relation to its executive leadership and employees. The committee ensures that CFL’s compensation structures are fair, competitive, aligned with strategic goals, and compliant with relevant </w:delText>
        </w:r>
        <w:r w:rsidRPr="00421F91" w:rsidDel="00421F91">
          <w:rPr>
            <w:szCs w:val="22"/>
          </w:rPr>
          <w:lastRenderedPageBreak/>
          <w:delText xml:space="preserve">regulations by aligning compensation with performance, ensuring fairness and equity, attracting and retaining talent and compliance and risk management. Responsible for determining the compensation packages for the President and CEO. </w:delText>
        </w:r>
      </w:del>
    </w:p>
    <w:p w14:paraId="485B0A40" w14:textId="483098E1" w:rsidR="002B15B8" w:rsidRPr="00421F91" w:rsidDel="00421F91" w:rsidRDefault="009F455D">
      <w:pPr>
        <w:spacing w:after="0" w:line="259" w:lineRule="auto"/>
        <w:ind w:left="706" w:firstLine="0"/>
        <w:rPr>
          <w:del w:id="414" w:author="Martha Rozman" w:date="2025-08-17T18:37:00Z" w16du:dateUtc="2025-08-17T22:37:00Z"/>
          <w:szCs w:val="22"/>
        </w:rPr>
      </w:pPr>
      <w:del w:id="415" w:author="Martha Rozman" w:date="2025-08-17T18:37:00Z" w16du:dateUtc="2025-08-17T22:37:00Z">
        <w:r w:rsidRPr="00421F91" w:rsidDel="00421F91">
          <w:rPr>
            <w:szCs w:val="22"/>
          </w:rPr>
          <w:delText xml:space="preserve"> </w:delText>
        </w:r>
      </w:del>
    </w:p>
    <w:p w14:paraId="67A503BA" w14:textId="58D0DD02" w:rsidR="002B15B8" w:rsidRPr="00421F91" w:rsidDel="00421F91" w:rsidRDefault="009F455D">
      <w:pPr>
        <w:ind w:left="5" w:right="26" w:firstLine="0"/>
        <w:rPr>
          <w:del w:id="416" w:author="Martha Rozman" w:date="2025-08-17T18:37:00Z" w16du:dateUtc="2025-08-17T22:37:00Z"/>
          <w:szCs w:val="22"/>
        </w:rPr>
      </w:pPr>
      <w:del w:id="417" w:author="Martha Rozman" w:date="2025-08-17T18:37:00Z" w16du:dateUtc="2025-08-17T22:37:00Z">
        <w:r w:rsidRPr="00421F91" w:rsidDel="00421F91">
          <w:rPr>
            <w:szCs w:val="22"/>
          </w:rPr>
          <w:delText xml:space="preserve">The Compensation Committee will execute the following functions:  </w:delText>
        </w:r>
      </w:del>
    </w:p>
    <w:p w14:paraId="408CE58A" w14:textId="36FE44F7" w:rsidR="002B15B8" w:rsidRPr="00421F91" w:rsidDel="00421F91" w:rsidRDefault="009F455D">
      <w:pPr>
        <w:spacing w:after="7" w:line="259" w:lineRule="auto"/>
        <w:ind w:left="14" w:firstLine="0"/>
        <w:rPr>
          <w:del w:id="418" w:author="Martha Rozman" w:date="2025-08-17T18:37:00Z" w16du:dateUtc="2025-08-17T22:37:00Z"/>
          <w:szCs w:val="22"/>
        </w:rPr>
      </w:pPr>
      <w:del w:id="419" w:author="Martha Rozman" w:date="2025-08-17T18:37:00Z" w16du:dateUtc="2025-08-17T22:37:00Z">
        <w:r w:rsidRPr="00421F91" w:rsidDel="00421F91">
          <w:rPr>
            <w:szCs w:val="22"/>
          </w:rPr>
          <w:delText xml:space="preserve"> </w:delText>
        </w:r>
      </w:del>
    </w:p>
    <w:p w14:paraId="784EB958" w14:textId="05529ACD" w:rsidR="002B15B8" w:rsidRPr="00421F91" w:rsidDel="00421F91" w:rsidRDefault="009F455D">
      <w:pPr>
        <w:numPr>
          <w:ilvl w:val="0"/>
          <w:numId w:val="4"/>
        </w:numPr>
        <w:ind w:right="26" w:hanging="360"/>
        <w:rPr>
          <w:del w:id="420" w:author="Martha Rozman" w:date="2025-08-17T18:37:00Z" w16du:dateUtc="2025-08-17T22:37:00Z"/>
          <w:szCs w:val="22"/>
        </w:rPr>
      </w:pPr>
      <w:del w:id="421" w:author="Martha Rozman" w:date="2025-08-17T18:37:00Z" w16du:dateUtc="2025-08-17T22:37:00Z">
        <w:r w:rsidRPr="00421F91" w:rsidDel="00421F91">
          <w:rPr>
            <w:szCs w:val="22"/>
          </w:rPr>
          <w:delText xml:space="preserve">Ensures that compensation practices comply with relevant laws and regulations, such as tax laws, employment laws, and regulations regarding executive compensation. </w:delText>
        </w:r>
      </w:del>
    </w:p>
    <w:p w14:paraId="7F29597B" w14:textId="7ADC0B27" w:rsidR="002B15B8" w:rsidRPr="00421F91" w:rsidDel="00421F91" w:rsidRDefault="009F455D">
      <w:pPr>
        <w:numPr>
          <w:ilvl w:val="0"/>
          <w:numId w:val="4"/>
        </w:numPr>
        <w:ind w:right="26" w:hanging="360"/>
        <w:rPr>
          <w:del w:id="422" w:author="Martha Rozman" w:date="2025-08-17T18:37:00Z" w16du:dateUtc="2025-08-17T22:37:00Z"/>
          <w:szCs w:val="22"/>
        </w:rPr>
      </w:pPr>
      <w:del w:id="423" w:author="Martha Rozman" w:date="2025-08-17T18:37:00Z" w16du:dateUtc="2025-08-17T22:37:00Z">
        <w:r w:rsidRPr="00421F91" w:rsidDel="00421F91">
          <w:rPr>
            <w:szCs w:val="22"/>
          </w:rPr>
          <w:delText xml:space="preserve">Review the President and CEO recommendations for staff salary levels and benefits in preparation of the annual budget to ensure that compensation practices are fair and equitable across the organization. Assessing pay disparities, considering the pay ratio between executives and other employees, and promoting internal fairness. </w:delText>
        </w:r>
      </w:del>
    </w:p>
    <w:p w14:paraId="705AAEE7" w14:textId="5DBBDFB0" w:rsidR="002B15B8" w:rsidRPr="00421F91" w:rsidDel="00421F91" w:rsidRDefault="009F455D">
      <w:pPr>
        <w:numPr>
          <w:ilvl w:val="0"/>
          <w:numId w:val="4"/>
        </w:numPr>
        <w:spacing w:after="17" w:line="256" w:lineRule="auto"/>
        <w:ind w:right="26" w:hanging="360"/>
        <w:rPr>
          <w:del w:id="424" w:author="Martha Rozman" w:date="2025-08-17T18:37:00Z" w16du:dateUtc="2025-08-17T22:37:00Z"/>
          <w:szCs w:val="22"/>
        </w:rPr>
      </w:pPr>
      <w:del w:id="425" w:author="Martha Rozman" w:date="2025-08-17T18:37:00Z" w16du:dateUtc="2025-08-17T22:37:00Z">
        <w:r w:rsidRPr="00421F91" w:rsidDel="00421F91">
          <w:rPr>
            <w:szCs w:val="22"/>
          </w:rPr>
          <w:delText xml:space="preserve">Suggest revisions in the recommendations to the President and CEO.  </w:delText>
        </w:r>
      </w:del>
    </w:p>
    <w:p w14:paraId="0812FFAB" w14:textId="794A4159" w:rsidR="002B15B8" w:rsidRPr="00421F91" w:rsidDel="00421F91" w:rsidRDefault="009F455D" w:rsidP="00D851F2">
      <w:pPr>
        <w:numPr>
          <w:ilvl w:val="0"/>
          <w:numId w:val="4"/>
        </w:numPr>
        <w:spacing w:after="0" w:line="256" w:lineRule="auto"/>
        <w:ind w:right="26" w:hanging="360"/>
        <w:rPr>
          <w:del w:id="426" w:author="Martha Rozman" w:date="2025-08-17T18:37:00Z" w16du:dateUtc="2025-08-17T22:37:00Z"/>
          <w:szCs w:val="22"/>
        </w:rPr>
      </w:pPr>
      <w:del w:id="427" w:author="Martha Rozman" w:date="2025-08-17T18:37:00Z" w16du:dateUtc="2025-08-17T22:37:00Z">
        <w:r w:rsidRPr="00421F91" w:rsidDel="00421F91">
          <w:rPr>
            <w:szCs w:val="22"/>
          </w:rPr>
          <w:delText xml:space="preserve">Recommend staff salary tier levels to the Finance Committee and Board for inclusion in the annual budget.   </w:delText>
        </w:r>
      </w:del>
    </w:p>
    <w:p w14:paraId="73366258" w14:textId="30B9EDC4" w:rsidR="00D851F2" w:rsidRPr="00421F91" w:rsidDel="00421F91" w:rsidRDefault="00D851F2" w:rsidP="00D851F2">
      <w:pPr>
        <w:spacing w:after="0" w:line="259" w:lineRule="auto"/>
        <w:ind w:left="-5" w:hanging="10"/>
        <w:rPr>
          <w:del w:id="428" w:author="Martha Rozman" w:date="2025-08-17T18:37:00Z" w16du:dateUtc="2025-08-17T22:37:00Z"/>
          <w:szCs w:val="22"/>
          <w:u w:val="single" w:color="000000"/>
        </w:rPr>
      </w:pPr>
    </w:p>
    <w:p w14:paraId="5BE6F805" w14:textId="1495B972" w:rsidR="002B15B8" w:rsidRPr="00421F91" w:rsidDel="00421F91" w:rsidRDefault="009F455D" w:rsidP="00D851F2">
      <w:pPr>
        <w:spacing w:after="0" w:line="259" w:lineRule="auto"/>
        <w:ind w:left="-5" w:hanging="10"/>
        <w:rPr>
          <w:del w:id="429" w:author="Martha Rozman" w:date="2025-08-17T18:37:00Z" w16du:dateUtc="2025-08-17T22:37:00Z"/>
          <w:szCs w:val="22"/>
        </w:rPr>
      </w:pPr>
      <w:del w:id="430" w:author="Martha Rozman" w:date="2025-08-17T18:37:00Z" w16du:dateUtc="2025-08-17T22:37:00Z">
        <w:r w:rsidRPr="00421F91" w:rsidDel="00421F91">
          <w:rPr>
            <w:szCs w:val="22"/>
            <w:u w:val="single" w:color="000000"/>
          </w:rPr>
          <w:delText>Compensation Committee Membership</w:delText>
        </w:r>
        <w:r w:rsidRPr="00421F91" w:rsidDel="00421F91">
          <w:rPr>
            <w:szCs w:val="22"/>
          </w:rPr>
          <w:delText xml:space="preserve">  </w:delText>
        </w:r>
      </w:del>
    </w:p>
    <w:p w14:paraId="46C5BACC" w14:textId="1EF895C8" w:rsidR="002B15B8" w:rsidRPr="00421F91" w:rsidDel="00421F91" w:rsidRDefault="009F455D">
      <w:pPr>
        <w:numPr>
          <w:ilvl w:val="0"/>
          <w:numId w:val="4"/>
        </w:numPr>
        <w:ind w:right="26" w:hanging="360"/>
        <w:rPr>
          <w:del w:id="431" w:author="Martha Rozman" w:date="2025-08-17T18:37:00Z" w16du:dateUtc="2025-08-17T22:37:00Z"/>
          <w:szCs w:val="22"/>
        </w:rPr>
      </w:pPr>
      <w:del w:id="432" w:author="Martha Rozman" w:date="2025-08-17T18:37:00Z" w16du:dateUtc="2025-08-17T22:37:00Z">
        <w:r w:rsidRPr="00421F91" w:rsidDel="00421F91">
          <w:rPr>
            <w:szCs w:val="22"/>
          </w:rPr>
          <w:delText xml:space="preserve">Chair - Board Chair </w:delText>
        </w:r>
      </w:del>
    </w:p>
    <w:p w14:paraId="2A9BFBED" w14:textId="534AEBE0" w:rsidR="002B15B8" w:rsidRPr="00421F91" w:rsidDel="00421F91" w:rsidRDefault="009F455D">
      <w:pPr>
        <w:numPr>
          <w:ilvl w:val="0"/>
          <w:numId w:val="4"/>
        </w:numPr>
        <w:ind w:right="26" w:hanging="360"/>
        <w:rPr>
          <w:del w:id="433" w:author="Martha Rozman" w:date="2025-08-17T18:37:00Z" w16du:dateUtc="2025-08-17T22:37:00Z"/>
          <w:szCs w:val="22"/>
        </w:rPr>
      </w:pPr>
      <w:del w:id="434" w:author="Martha Rozman" w:date="2025-08-17T18:37:00Z" w16du:dateUtc="2025-08-17T22:37:00Z">
        <w:r w:rsidRPr="00421F91" w:rsidDel="00421F91">
          <w:rPr>
            <w:szCs w:val="22"/>
          </w:rPr>
          <w:delText xml:space="preserve">Members:  All members should have relevant experience.  Business experience is desirable.    </w:delText>
        </w:r>
      </w:del>
    </w:p>
    <w:p w14:paraId="3D1C8871" w14:textId="67C3E18F" w:rsidR="002B15B8" w:rsidRPr="00421F91" w:rsidDel="00421F91" w:rsidRDefault="009F455D">
      <w:pPr>
        <w:numPr>
          <w:ilvl w:val="0"/>
          <w:numId w:val="4"/>
        </w:numPr>
        <w:ind w:right="26" w:hanging="360"/>
        <w:rPr>
          <w:del w:id="435" w:author="Martha Rozman" w:date="2025-08-17T18:37:00Z" w16du:dateUtc="2025-08-17T22:37:00Z"/>
          <w:szCs w:val="22"/>
        </w:rPr>
      </w:pPr>
      <w:del w:id="436" w:author="Martha Rozman" w:date="2025-08-17T18:37:00Z" w16du:dateUtc="2025-08-17T22:37:00Z">
        <w:r w:rsidRPr="00421F91" w:rsidDel="00421F91">
          <w:rPr>
            <w:szCs w:val="22"/>
          </w:rPr>
          <w:delText xml:space="preserve">Ex-officio members: President and CEO, CFO, CAO.  </w:delText>
        </w:r>
      </w:del>
    </w:p>
    <w:p w14:paraId="1737AF7A" w14:textId="033C7D9C" w:rsidR="00BF60AD" w:rsidRPr="00421F91" w:rsidDel="00421F91" w:rsidRDefault="009F455D" w:rsidP="00D851F2">
      <w:pPr>
        <w:numPr>
          <w:ilvl w:val="0"/>
          <w:numId w:val="4"/>
        </w:numPr>
        <w:spacing w:after="0" w:line="256" w:lineRule="auto"/>
        <w:ind w:right="26" w:hanging="360"/>
        <w:rPr>
          <w:del w:id="437" w:author="Martha Rozman" w:date="2025-08-17T18:37:00Z" w16du:dateUtc="2025-08-17T22:37:00Z"/>
          <w:szCs w:val="22"/>
        </w:rPr>
      </w:pPr>
      <w:del w:id="438" w:author="Martha Rozman" w:date="2025-08-17T18:37:00Z" w16du:dateUtc="2025-08-17T22:37:00Z">
        <w:r w:rsidRPr="00421F91" w:rsidDel="00421F91">
          <w:rPr>
            <w:szCs w:val="22"/>
          </w:rPr>
          <w:delText xml:space="preserve">Members are identified in the annual roster.  </w:delText>
        </w:r>
      </w:del>
    </w:p>
    <w:p w14:paraId="59EFB591" w14:textId="42AB761B" w:rsidR="00D851F2" w:rsidRPr="00421F91" w:rsidDel="00421F91" w:rsidRDefault="00D851F2">
      <w:pPr>
        <w:pStyle w:val="Heading1"/>
        <w:ind w:left="-5"/>
        <w:rPr>
          <w:del w:id="439" w:author="Martha Rozman" w:date="2025-08-17T18:37:00Z" w16du:dateUtc="2025-08-17T22:37:00Z"/>
          <w:sz w:val="22"/>
          <w:szCs w:val="22"/>
        </w:rPr>
      </w:pPr>
    </w:p>
    <w:p w14:paraId="79C4B01E" w14:textId="46DEB8A3" w:rsidR="002B15B8" w:rsidRPr="002D2BEE" w:rsidRDefault="009F455D" w:rsidP="00174204">
      <w:pPr>
        <w:pStyle w:val="Heading1"/>
        <w:ind w:left="0" w:firstLine="0"/>
        <w:rPr>
          <w:color w:val="00B050"/>
          <w:sz w:val="22"/>
          <w:szCs w:val="22"/>
        </w:rPr>
      </w:pPr>
      <w:del w:id="440" w:author="Martha Rozman" w:date="2025-08-17T18:37:00Z" w16du:dateUtc="2025-08-17T22:37:00Z">
        <w:r w:rsidRPr="00421F91" w:rsidDel="00421F91">
          <w:rPr>
            <w:sz w:val="22"/>
            <w:szCs w:val="22"/>
          </w:rPr>
          <w:delText xml:space="preserve">Human Resources Committee  </w:delText>
        </w:r>
      </w:del>
      <w:r w:rsidR="00174204" w:rsidRPr="002D2BEE">
        <w:rPr>
          <w:color w:val="00B050"/>
          <w:sz w:val="22"/>
          <w:szCs w:val="22"/>
        </w:rPr>
        <w:t>The committee information below was added to the Executive Committee Responsibilities above</w:t>
      </w:r>
    </w:p>
    <w:p w14:paraId="09A57480" w14:textId="05BFED4A" w:rsidR="002B15B8" w:rsidRPr="00421F91" w:rsidDel="00421F91" w:rsidRDefault="009F455D">
      <w:pPr>
        <w:spacing w:after="0"/>
        <w:ind w:left="14" w:right="26" w:firstLine="0"/>
        <w:rPr>
          <w:del w:id="441" w:author="Martha Rozman" w:date="2025-08-17T18:37:00Z" w16du:dateUtc="2025-08-17T22:37:00Z"/>
          <w:szCs w:val="22"/>
        </w:rPr>
      </w:pPr>
      <w:del w:id="442" w:author="Martha Rozman" w:date="2025-08-17T18:37:00Z" w16du:dateUtc="2025-08-17T22:37:00Z">
        <w:r w:rsidRPr="00421F91" w:rsidDel="00421F91">
          <w:rPr>
            <w:szCs w:val="22"/>
          </w:rPr>
          <w:delText xml:space="preserve">The Human Resources Committee provides oversight, guidance, and strategic direction for CFL’s Human Resources policies, best practices and initiatives. The Human Resources Committee ensures that the HR functions align with CFL’s mission, goals, and values and that it fosters a positive, productive, and legally compliant work environment.   </w:delText>
        </w:r>
      </w:del>
    </w:p>
    <w:p w14:paraId="2B7300E2" w14:textId="02B899DB" w:rsidR="002B15B8" w:rsidRPr="00421F91" w:rsidDel="00421F91" w:rsidRDefault="009F455D">
      <w:pPr>
        <w:spacing w:after="0" w:line="259" w:lineRule="auto"/>
        <w:ind w:left="5" w:firstLine="0"/>
        <w:rPr>
          <w:del w:id="443" w:author="Martha Rozman" w:date="2025-08-17T18:37:00Z" w16du:dateUtc="2025-08-17T22:37:00Z"/>
          <w:szCs w:val="22"/>
        </w:rPr>
      </w:pPr>
      <w:del w:id="444" w:author="Martha Rozman" w:date="2025-08-17T18:37:00Z" w16du:dateUtc="2025-08-17T22:37:00Z">
        <w:r w:rsidRPr="00421F91" w:rsidDel="00421F91">
          <w:rPr>
            <w:szCs w:val="22"/>
          </w:rPr>
          <w:delText xml:space="preserve"> </w:delText>
        </w:r>
      </w:del>
    </w:p>
    <w:p w14:paraId="75F5A249" w14:textId="51B8C03C" w:rsidR="002B15B8" w:rsidRPr="00421F91" w:rsidDel="00421F91" w:rsidRDefault="009F455D">
      <w:pPr>
        <w:ind w:left="5" w:right="26" w:firstLine="0"/>
        <w:rPr>
          <w:del w:id="445" w:author="Martha Rozman" w:date="2025-08-17T18:37:00Z" w16du:dateUtc="2025-08-17T22:37:00Z"/>
          <w:szCs w:val="22"/>
        </w:rPr>
      </w:pPr>
      <w:del w:id="446" w:author="Martha Rozman" w:date="2025-08-17T18:37:00Z" w16du:dateUtc="2025-08-17T22:37:00Z">
        <w:r w:rsidRPr="00421F91" w:rsidDel="00421F91">
          <w:rPr>
            <w:szCs w:val="22"/>
          </w:rPr>
          <w:delText xml:space="preserve">The Human Resources Committee will execute the following functions:  </w:delText>
        </w:r>
      </w:del>
    </w:p>
    <w:p w14:paraId="6B5FAF98" w14:textId="7E51AAF4" w:rsidR="002B15B8" w:rsidRPr="00421F91" w:rsidDel="00421F91" w:rsidRDefault="009F455D">
      <w:pPr>
        <w:spacing w:after="11" w:line="259" w:lineRule="auto"/>
        <w:ind w:left="14" w:firstLine="0"/>
        <w:rPr>
          <w:del w:id="447" w:author="Martha Rozman" w:date="2025-08-17T18:37:00Z" w16du:dateUtc="2025-08-17T22:37:00Z"/>
          <w:szCs w:val="22"/>
        </w:rPr>
      </w:pPr>
      <w:del w:id="448" w:author="Martha Rozman" w:date="2025-08-17T18:37:00Z" w16du:dateUtc="2025-08-17T22:37:00Z">
        <w:r w:rsidRPr="00421F91" w:rsidDel="00421F91">
          <w:rPr>
            <w:szCs w:val="22"/>
          </w:rPr>
          <w:delText xml:space="preserve"> </w:delText>
        </w:r>
      </w:del>
    </w:p>
    <w:p w14:paraId="50E05BC5" w14:textId="27262F18" w:rsidR="002B15B8" w:rsidRPr="00421F91" w:rsidDel="00421F91" w:rsidRDefault="009F455D" w:rsidP="00BF60AD">
      <w:pPr>
        <w:numPr>
          <w:ilvl w:val="0"/>
          <w:numId w:val="5"/>
        </w:numPr>
        <w:ind w:left="375" w:right="26"/>
        <w:rPr>
          <w:del w:id="449" w:author="Martha Rozman" w:date="2025-08-17T18:37:00Z" w16du:dateUtc="2025-08-17T22:37:00Z"/>
          <w:szCs w:val="22"/>
        </w:rPr>
      </w:pPr>
      <w:del w:id="450" w:author="Martha Rozman" w:date="2025-08-17T18:37:00Z" w16du:dateUtc="2025-08-17T22:37:00Z">
        <w:r w:rsidRPr="00421F91" w:rsidDel="00421F91">
          <w:rPr>
            <w:szCs w:val="22"/>
          </w:rPr>
          <w:delText xml:space="preserve">Develop and review the CFL’s strategic HR plan (including workforce planning, talent management, succession planning, and organizational culture initiatives), ensuring that it supports CFL’s long-term goals and objectives.  </w:delText>
        </w:r>
      </w:del>
    </w:p>
    <w:p w14:paraId="4A2D70A7" w14:textId="5F50F525" w:rsidR="002B15B8" w:rsidRPr="00421F91" w:rsidDel="00421F91" w:rsidRDefault="009F455D" w:rsidP="00BF60AD">
      <w:pPr>
        <w:numPr>
          <w:ilvl w:val="0"/>
          <w:numId w:val="5"/>
        </w:numPr>
        <w:ind w:left="375" w:right="26"/>
        <w:rPr>
          <w:del w:id="451" w:author="Martha Rozman" w:date="2025-08-17T18:37:00Z" w16du:dateUtc="2025-08-17T22:37:00Z"/>
          <w:szCs w:val="22"/>
        </w:rPr>
      </w:pPr>
      <w:del w:id="452" w:author="Martha Rozman" w:date="2025-08-17T18:37:00Z" w16du:dateUtc="2025-08-17T22:37:00Z">
        <w:r w:rsidRPr="00421F91" w:rsidDel="00421F91">
          <w:rPr>
            <w:szCs w:val="22"/>
          </w:rPr>
          <w:delText xml:space="preserve">Provide guidance on strategies to attract, retain, and motivate a high-quality workforce.  </w:delText>
        </w:r>
      </w:del>
    </w:p>
    <w:p w14:paraId="4C479993" w14:textId="1685782B" w:rsidR="002B15B8" w:rsidRPr="00421F91" w:rsidDel="00421F91" w:rsidRDefault="009F455D" w:rsidP="00BF60AD">
      <w:pPr>
        <w:numPr>
          <w:ilvl w:val="0"/>
          <w:numId w:val="5"/>
        </w:numPr>
        <w:ind w:left="375" w:right="26"/>
        <w:rPr>
          <w:del w:id="453" w:author="Martha Rozman" w:date="2025-08-17T18:37:00Z" w16du:dateUtc="2025-08-17T22:37:00Z"/>
          <w:szCs w:val="22"/>
        </w:rPr>
      </w:pPr>
      <w:del w:id="454" w:author="Martha Rozman" w:date="2025-08-17T18:37:00Z" w16du:dateUtc="2025-08-17T22:37:00Z">
        <w:r w:rsidRPr="00421F91" w:rsidDel="00421F91">
          <w:rPr>
            <w:szCs w:val="22"/>
          </w:rPr>
          <w:delText xml:space="preserve">Review recruitment practices, onboarding processes, and retention strategies to ensure they are competitive and effective. </w:delText>
        </w:r>
      </w:del>
    </w:p>
    <w:p w14:paraId="71DB6D3F" w14:textId="0D24C8DF" w:rsidR="002B15B8" w:rsidRPr="00421F91" w:rsidDel="00421F91" w:rsidRDefault="009F455D" w:rsidP="00BF60AD">
      <w:pPr>
        <w:numPr>
          <w:ilvl w:val="0"/>
          <w:numId w:val="5"/>
        </w:numPr>
        <w:ind w:left="375" w:right="26"/>
        <w:rPr>
          <w:del w:id="455" w:author="Martha Rozman" w:date="2025-08-17T18:37:00Z" w16du:dateUtc="2025-08-17T22:37:00Z"/>
          <w:szCs w:val="22"/>
        </w:rPr>
      </w:pPr>
      <w:del w:id="456" w:author="Martha Rozman" w:date="2025-08-17T18:37:00Z" w16du:dateUtc="2025-08-17T22:37:00Z">
        <w:r w:rsidRPr="00421F91" w:rsidDel="00421F91">
          <w:rPr>
            <w:szCs w:val="22"/>
          </w:rPr>
          <w:delText xml:space="preserve">Review and provide input on CFL’s HR policies and practices to ensure they are effective, up-to-date, and aligned with CFL’s goals. </w:delText>
        </w:r>
      </w:del>
    </w:p>
    <w:p w14:paraId="09FB09B8" w14:textId="0710E1BD" w:rsidR="002B15B8" w:rsidRPr="00421F91" w:rsidDel="00421F91" w:rsidRDefault="009F455D" w:rsidP="00BF60AD">
      <w:pPr>
        <w:numPr>
          <w:ilvl w:val="0"/>
          <w:numId w:val="5"/>
        </w:numPr>
        <w:ind w:left="375" w:right="26"/>
        <w:rPr>
          <w:del w:id="457" w:author="Martha Rozman" w:date="2025-08-17T18:37:00Z" w16du:dateUtc="2025-08-17T22:37:00Z"/>
          <w:szCs w:val="22"/>
        </w:rPr>
      </w:pPr>
      <w:del w:id="458" w:author="Martha Rozman" w:date="2025-08-17T18:37:00Z" w16du:dateUtc="2025-08-17T22:37:00Z">
        <w:r w:rsidRPr="00421F91" w:rsidDel="00421F91">
          <w:rPr>
            <w:szCs w:val="22"/>
          </w:rPr>
          <w:delText xml:space="preserve">Ensure that CFL fosters a positive work environment and organizational culture. </w:delText>
        </w:r>
      </w:del>
    </w:p>
    <w:p w14:paraId="7EB086D2" w14:textId="70D92BC8" w:rsidR="002B15B8" w:rsidRPr="00421F91" w:rsidDel="00421F91" w:rsidRDefault="009F455D" w:rsidP="00BF60AD">
      <w:pPr>
        <w:numPr>
          <w:ilvl w:val="0"/>
          <w:numId w:val="5"/>
        </w:numPr>
        <w:ind w:left="375" w:right="26"/>
        <w:rPr>
          <w:del w:id="459" w:author="Martha Rozman" w:date="2025-08-17T18:37:00Z" w16du:dateUtc="2025-08-17T22:37:00Z"/>
          <w:szCs w:val="22"/>
        </w:rPr>
      </w:pPr>
      <w:del w:id="460" w:author="Martha Rozman" w:date="2025-08-17T18:37:00Z" w16du:dateUtc="2025-08-17T22:37:00Z">
        <w:r w:rsidRPr="00421F91" w:rsidDel="00421F91">
          <w:rPr>
            <w:szCs w:val="22"/>
          </w:rPr>
          <w:lastRenderedPageBreak/>
          <w:delText xml:space="preserve">Reviews HR metrics and reports (data on employee turnover, engagement, diversity, and performance) to monitor the effectiveness of HR practices and identify areas for improvement.  </w:delText>
        </w:r>
      </w:del>
    </w:p>
    <w:p w14:paraId="55312238" w14:textId="5CCABC77" w:rsidR="002B15B8" w:rsidRPr="00421F91" w:rsidDel="00421F91" w:rsidRDefault="009F455D" w:rsidP="00BF60AD">
      <w:pPr>
        <w:numPr>
          <w:ilvl w:val="0"/>
          <w:numId w:val="5"/>
        </w:numPr>
        <w:ind w:left="375" w:right="26"/>
        <w:rPr>
          <w:del w:id="461" w:author="Martha Rozman" w:date="2025-08-17T18:37:00Z" w16du:dateUtc="2025-08-17T22:37:00Z"/>
          <w:szCs w:val="22"/>
        </w:rPr>
      </w:pPr>
      <w:del w:id="462" w:author="Martha Rozman" w:date="2025-08-17T18:37:00Z" w16du:dateUtc="2025-08-17T22:37:00Z">
        <w:r w:rsidRPr="00421F91" w:rsidDel="00421F91">
          <w:rPr>
            <w:szCs w:val="22"/>
          </w:rPr>
          <w:delText xml:space="preserve">Provide guidance on HR-related aspects of organizational change, such as reduction in force, restructuring, or changes in leadership. </w:delText>
        </w:r>
      </w:del>
    </w:p>
    <w:p w14:paraId="58FAA8F7" w14:textId="4EC9D77A" w:rsidR="002B15B8" w:rsidRPr="00421F91" w:rsidDel="00421F91" w:rsidRDefault="009F455D" w:rsidP="00BF60AD">
      <w:pPr>
        <w:numPr>
          <w:ilvl w:val="0"/>
          <w:numId w:val="5"/>
        </w:numPr>
        <w:ind w:left="375" w:right="26"/>
        <w:rPr>
          <w:del w:id="463" w:author="Martha Rozman" w:date="2025-08-17T18:37:00Z" w16du:dateUtc="2025-08-17T22:37:00Z"/>
          <w:szCs w:val="22"/>
        </w:rPr>
      </w:pPr>
      <w:del w:id="464" w:author="Martha Rozman" w:date="2025-08-17T18:37:00Z" w16du:dateUtc="2025-08-17T22:37:00Z">
        <w:r w:rsidRPr="00421F91" w:rsidDel="00421F91">
          <w:rPr>
            <w:szCs w:val="22"/>
          </w:rPr>
          <w:delText xml:space="preserve">Advises the Board of Directors on HR-related issues and provides recommendations for Board action, particularly in areas related to executive compensation, succession planning, and major HR policy changes. </w:delText>
        </w:r>
      </w:del>
    </w:p>
    <w:p w14:paraId="2330F7C7" w14:textId="60B3DC42" w:rsidR="002B15B8" w:rsidRPr="00421F91" w:rsidDel="00421F91" w:rsidRDefault="009F455D" w:rsidP="00BF60AD">
      <w:pPr>
        <w:numPr>
          <w:ilvl w:val="0"/>
          <w:numId w:val="5"/>
        </w:numPr>
        <w:ind w:left="375" w:right="26"/>
        <w:rPr>
          <w:del w:id="465" w:author="Martha Rozman" w:date="2025-08-17T18:37:00Z" w16du:dateUtc="2025-08-17T22:37:00Z"/>
          <w:szCs w:val="22"/>
        </w:rPr>
      </w:pPr>
      <w:del w:id="466" w:author="Martha Rozman" w:date="2025-08-17T18:37:00Z" w16du:dateUtc="2025-08-17T22:37:00Z">
        <w:r w:rsidRPr="00421F91" w:rsidDel="00421F91">
          <w:rPr>
            <w:szCs w:val="22"/>
          </w:rPr>
          <w:delText xml:space="preserve">Conducts an annual performance evaluation of the President and CEO and reports the results to the Executive Committee.   </w:delText>
        </w:r>
      </w:del>
    </w:p>
    <w:p w14:paraId="289E6449" w14:textId="30EEFCC2" w:rsidR="002B15B8" w:rsidRPr="00421F91" w:rsidDel="00421F91" w:rsidRDefault="009F455D" w:rsidP="00BF60AD">
      <w:pPr>
        <w:numPr>
          <w:ilvl w:val="0"/>
          <w:numId w:val="5"/>
        </w:numPr>
        <w:ind w:left="375" w:right="26"/>
        <w:rPr>
          <w:del w:id="467" w:author="Martha Rozman" w:date="2025-08-17T18:37:00Z" w16du:dateUtc="2025-08-17T22:37:00Z"/>
          <w:szCs w:val="22"/>
        </w:rPr>
      </w:pPr>
      <w:del w:id="468" w:author="Martha Rozman" w:date="2025-08-17T18:37:00Z" w16du:dateUtc="2025-08-17T22:37:00Z">
        <w:r w:rsidRPr="00421F91" w:rsidDel="00421F91">
          <w:rPr>
            <w:szCs w:val="22"/>
          </w:rPr>
          <w:delText xml:space="preserve">Receives information from the President and CEO about new Human Resources policies and Human Resource policies that need revision.  </w:delText>
        </w:r>
      </w:del>
    </w:p>
    <w:p w14:paraId="5F7A19F0" w14:textId="0F98E94B" w:rsidR="002B15B8" w:rsidRPr="00421F91" w:rsidDel="00421F91" w:rsidRDefault="009F455D" w:rsidP="00BF60AD">
      <w:pPr>
        <w:numPr>
          <w:ilvl w:val="0"/>
          <w:numId w:val="5"/>
        </w:numPr>
        <w:spacing w:after="0"/>
        <w:ind w:left="375" w:right="26"/>
        <w:rPr>
          <w:del w:id="469" w:author="Martha Rozman" w:date="2025-08-17T18:37:00Z" w16du:dateUtc="2025-08-17T22:37:00Z"/>
          <w:szCs w:val="22"/>
        </w:rPr>
      </w:pPr>
      <w:del w:id="470" w:author="Martha Rozman" w:date="2025-08-17T18:37:00Z" w16du:dateUtc="2025-08-17T22:37:00Z">
        <w:r w:rsidRPr="00421F91" w:rsidDel="00421F91">
          <w:rPr>
            <w:szCs w:val="22"/>
          </w:rPr>
          <w:delText xml:space="preserve">Receives reports from the President and CEO annually or as needed, items such as, but not limited to, confirmation of completion of staff evaluations, recurring </w:delText>
        </w:r>
      </w:del>
    </w:p>
    <w:p w14:paraId="6A41E8B9" w14:textId="7CE490FA" w:rsidR="002B15B8" w:rsidRPr="00421F91" w:rsidDel="00421F91" w:rsidRDefault="009F455D" w:rsidP="00BF60AD">
      <w:pPr>
        <w:ind w:left="1086" w:right="26" w:firstLine="0"/>
        <w:rPr>
          <w:del w:id="471" w:author="Martha Rozman" w:date="2025-08-17T18:37:00Z" w16du:dateUtc="2025-08-17T22:37:00Z"/>
          <w:szCs w:val="22"/>
        </w:rPr>
      </w:pPr>
      <w:del w:id="472" w:author="Martha Rozman" w:date="2025-08-17T18:37:00Z" w16du:dateUtc="2025-08-17T22:37:00Z">
        <w:r w:rsidRPr="00421F91" w:rsidDel="00421F91">
          <w:rPr>
            <w:szCs w:val="22"/>
          </w:rPr>
          <w:delText xml:space="preserve">issues resulting from Exit Interviews, extensive revisions of job descriptions or titles, revisions of the organizational chart, and employee employment and separation.  </w:delText>
        </w:r>
      </w:del>
    </w:p>
    <w:p w14:paraId="2E85376F" w14:textId="35CC9A35" w:rsidR="002B15B8" w:rsidRPr="00421F91" w:rsidDel="00421F91" w:rsidRDefault="009F455D" w:rsidP="00D851F2">
      <w:pPr>
        <w:numPr>
          <w:ilvl w:val="0"/>
          <w:numId w:val="5"/>
        </w:numPr>
        <w:spacing w:after="0"/>
        <w:ind w:left="375" w:right="26"/>
        <w:rPr>
          <w:del w:id="473" w:author="Martha Rozman" w:date="2025-08-17T18:37:00Z" w16du:dateUtc="2025-08-17T22:37:00Z"/>
          <w:szCs w:val="22"/>
        </w:rPr>
      </w:pPr>
      <w:del w:id="474" w:author="Martha Rozman" w:date="2025-08-17T18:37:00Z" w16du:dateUtc="2025-08-17T22:37:00Z">
        <w:r w:rsidRPr="00421F91" w:rsidDel="00421F91">
          <w:rPr>
            <w:szCs w:val="22"/>
          </w:rPr>
          <w:delText xml:space="preserve">Develops and reviews annually a President and CEO Succession Plan. The plan includes a short-term and long-term leave of absence, and a permanent change in President and CEO.  </w:delText>
        </w:r>
      </w:del>
    </w:p>
    <w:p w14:paraId="3EAF1491" w14:textId="5C9C69C4" w:rsidR="002B15B8" w:rsidRPr="00421F91" w:rsidDel="00421F91" w:rsidRDefault="009F455D" w:rsidP="00D851F2">
      <w:pPr>
        <w:spacing w:after="0" w:line="259" w:lineRule="auto"/>
        <w:ind w:left="5" w:firstLine="0"/>
        <w:rPr>
          <w:del w:id="475" w:author="Martha Rozman" w:date="2025-08-17T18:37:00Z" w16du:dateUtc="2025-08-17T22:37:00Z"/>
          <w:szCs w:val="22"/>
        </w:rPr>
      </w:pPr>
      <w:del w:id="476" w:author="Martha Rozman" w:date="2025-08-17T18:37:00Z" w16du:dateUtc="2025-08-17T22:37:00Z">
        <w:r w:rsidRPr="00421F91" w:rsidDel="00421F91">
          <w:rPr>
            <w:szCs w:val="22"/>
            <w:u w:val="single" w:color="000000"/>
          </w:rPr>
          <w:delText>Human Resources Committee Membership</w:delText>
        </w:r>
        <w:r w:rsidRPr="00421F91" w:rsidDel="00421F91">
          <w:rPr>
            <w:szCs w:val="22"/>
          </w:rPr>
          <w:delText xml:space="preserve">  </w:delText>
        </w:r>
      </w:del>
    </w:p>
    <w:p w14:paraId="5DB4E002" w14:textId="4A1C84E5" w:rsidR="002B15B8" w:rsidRPr="00421F91" w:rsidDel="00421F91" w:rsidRDefault="009F455D" w:rsidP="00BF60AD">
      <w:pPr>
        <w:numPr>
          <w:ilvl w:val="0"/>
          <w:numId w:val="5"/>
        </w:numPr>
        <w:ind w:left="384" w:right="26"/>
        <w:rPr>
          <w:del w:id="477" w:author="Martha Rozman" w:date="2025-08-17T18:37:00Z" w16du:dateUtc="2025-08-17T22:37:00Z"/>
          <w:szCs w:val="22"/>
        </w:rPr>
      </w:pPr>
      <w:del w:id="478" w:author="Martha Rozman" w:date="2025-08-17T18:37:00Z" w16du:dateUtc="2025-08-17T22:37:00Z">
        <w:r w:rsidRPr="00421F91" w:rsidDel="00421F91">
          <w:rPr>
            <w:szCs w:val="22"/>
          </w:rPr>
          <w:delText xml:space="preserve">Chair - Board Chair </w:delText>
        </w:r>
      </w:del>
    </w:p>
    <w:p w14:paraId="7F0284B0" w14:textId="347312B3" w:rsidR="002B15B8" w:rsidRPr="00421F91" w:rsidDel="00421F91" w:rsidRDefault="009F455D" w:rsidP="00BF60AD">
      <w:pPr>
        <w:numPr>
          <w:ilvl w:val="0"/>
          <w:numId w:val="5"/>
        </w:numPr>
        <w:ind w:left="384" w:right="26"/>
        <w:rPr>
          <w:del w:id="479" w:author="Martha Rozman" w:date="2025-08-17T18:37:00Z" w16du:dateUtc="2025-08-17T22:37:00Z"/>
          <w:szCs w:val="22"/>
        </w:rPr>
      </w:pPr>
      <w:del w:id="480" w:author="Martha Rozman" w:date="2025-08-17T18:37:00Z" w16du:dateUtc="2025-08-17T22:37:00Z">
        <w:r w:rsidRPr="00421F91" w:rsidDel="00421F91">
          <w:rPr>
            <w:szCs w:val="22"/>
          </w:rPr>
          <w:delText xml:space="preserve">Members:  All members should have relevant experience.  Members with professional Human Resources and or legal experience is desirable. </w:delText>
        </w:r>
      </w:del>
    </w:p>
    <w:p w14:paraId="1EA95D95" w14:textId="1CBF1589" w:rsidR="002B15B8" w:rsidRPr="00421F91" w:rsidDel="00421F91" w:rsidRDefault="009F455D" w:rsidP="00BF60AD">
      <w:pPr>
        <w:numPr>
          <w:ilvl w:val="0"/>
          <w:numId w:val="5"/>
        </w:numPr>
        <w:ind w:left="384" w:right="26"/>
        <w:rPr>
          <w:del w:id="481" w:author="Martha Rozman" w:date="2025-08-17T18:37:00Z" w16du:dateUtc="2025-08-17T22:37:00Z"/>
          <w:szCs w:val="22"/>
        </w:rPr>
      </w:pPr>
      <w:del w:id="482" w:author="Martha Rozman" w:date="2025-08-17T18:37:00Z" w16du:dateUtc="2025-08-17T22:37:00Z">
        <w:r w:rsidRPr="00421F91" w:rsidDel="00421F91">
          <w:rPr>
            <w:szCs w:val="22"/>
          </w:rPr>
          <w:delText xml:space="preserve">Ex-officio members: President and CEO, and CAO.  </w:delText>
        </w:r>
        <w:r w:rsidRPr="00421F91" w:rsidDel="00421F91">
          <w:rPr>
            <w:rFonts w:ascii="Arial" w:eastAsia="Arial" w:hAnsi="Arial" w:cs="Arial"/>
            <w:szCs w:val="22"/>
          </w:rPr>
          <w:delText xml:space="preserve">• </w:delText>
        </w:r>
        <w:r w:rsidRPr="00421F91" w:rsidDel="00421F91">
          <w:rPr>
            <w:rFonts w:ascii="Arial" w:eastAsia="Arial" w:hAnsi="Arial" w:cs="Arial"/>
            <w:szCs w:val="22"/>
          </w:rPr>
          <w:tab/>
        </w:r>
        <w:r w:rsidRPr="00421F91" w:rsidDel="00421F91">
          <w:rPr>
            <w:szCs w:val="22"/>
          </w:rPr>
          <w:delText xml:space="preserve">Members are identified in the annual roster.  </w:delText>
        </w:r>
      </w:del>
    </w:p>
    <w:p w14:paraId="6277EA87" w14:textId="77777777" w:rsidR="002B15B8" w:rsidRPr="003D5C00" w:rsidRDefault="009F455D">
      <w:pPr>
        <w:spacing w:after="0" w:line="259" w:lineRule="auto"/>
        <w:ind w:left="14" w:firstLine="0"/>
        <w:rPr>
          <w:szCs w:val="22"/>
        </w:rPr>
        <w:pPrChange w:id="483" w:author="Martha Rozman" w:date="2025-08-17T18:38:00Z" w16du:dateUtc="2025-08-17T22:38:00Z">
          <w:pPr>
            <w:spacing w:after="144" w:line="259" w:lineRule="auto"/>
            <w:ind w:left="14" w:firstLine="0"/>
          </w:pPr>
        </w:pPrChange>
      </w:pPr>
      <w:r w:rsidRPr="003D5C00">
        <w:rPr>
          <w:b/>
          <w:szCs w:val="22"/>
        </w:rPr>
        <w:t xml:space="preserve">  </w:t>
      </w:r>
      <w:r w:rsidRPr="003D5C00">
        <w:rPr>
          <w:szCs w:val="22"/>
        </w:rPr>
        <w:t xml:space="preserve"> </w:t>
      </w:r>
    </w:p>
    <w:p w14:paraId="2D6D2F3C" w14:textId="77777777" w:rsidR="002B15B8" w:rsidRPr="003D5C00" w:rsidRDefault="009F455D">
      <w:pPr>
        <w:spacing w:after="90" w:line="259" w:lineRule="auto"/>
        <w:ind w:left="9" w:hanging="10"/>
        <w:rPr>
          <w:szCs w:val="22"/>
        </w:rPr>
      </w:pPr>
      <w:r w:rsidRPr="003D5C00">
        <w:rPr>
          <w:b/>
          <w:szCs w:val="22"/>
          <w:u w:val="single" w:color="000000"/>
        </w:rPr>
        <w:t>Committee Leadership Responsibilities</w:t>
      </w:r>
      <w:r w:rsidRPr="003D5C00">
        <w:rPr>
          <w:b/>
          <w:szCs w:val="22"/>
        </w:rPr>
        <w:t xml:space="preserve">: </w:t>
      </w:r>
      <w:r w:rsidRPr="003D5C00">
        <w:rPr>
          <w:szCs w:val="22"/>
        </w:rPr>
        <w:t xml:space="preserve"> </w:t>
      </w:r>
    </w:p>
    <w:p w14:paraId="50B9E3BE" w14:textId="77777777" w:rsidR="002B15B8" w:rsidRPr="003D5C00" w:rsidRDefault="009F455D">
      <w:pPr>
        <w:numPr>
          <w:ilvl w:val="0"/>
          <w:numId w:val="5"/>
        </w:numPr>
        <w:ind w:right="26"/>
        <w:rPr>
          <w:szCs w:val="22"/>
        </w:rPr>
      </w:pPr>
      <w:r w:rsidRPr="003D5C00">
        <w:rPr>
          <w:szCs w:val="22"/>
        </w:rPr>
        <w:t xml:space="preserve">The Committee Chair and President and CEO will collaborate on setting a meeting schedule for the year.  </w:t>
      </w:r>
    </w:p>
    <w:p w14:paraId="0662CCCA" w14:textId="77777777" w:rsidR="002B15B8" w:rsidRPr="003D5C00" w:rsidRDefault="009F455D">
      <w:pPr>
        <w:numPr>
          <w:ilvl w:val="0"/>
          <w:numId w:val="5"/>
        </w:numPr>
        <w:ind w:right="26"/>
        <w:rPr>
          <w:szCs w:val="22"/>
        </w:rPr>
      </w:pPr>
      <w:r w:rsidRPr="003D5C00">
        <w:rPr>
          <w:szCs w:val="22"/>
        </w:rPr>
        <w:t xml:space="preserve">The Committee Chair, Board Chair, and President and CEO will collaborate with Champions For Learning’s leaders to develop a roster for the committee.  </w:t>
      </w:r>
    </w:p>
    <w:p w14:paraId="17570FEB" w14:textId="77777777" w:rsidR="002B15B8" w:rsidRPr="003D5C00" w:rsidRDefault="009F455D">
      <w:pPr>
        <w:numPr>
          <w:ilvl w:val="0"/>
          <w:numId w:val="5"/>
        </w:numPr>
        <w:ind w:right="26"/>
        <w:rPr>
          <w:szCs w:val="22"/>
        </w:rPr>
      </w:pPr>
      <w:r w:rsidRPr="003D5C00">
        <w:rPr>
          <w:szCs w:val="22"/>
        </w:rPr>
        <w:t xml:space="preserve">An agenda and relevant materials shall be available to Committee members in advance of meetings.  </w:t>
      </w:r>
    </w:p>
    <w:p w14:paraId="020A5622" w14:textId="77777777" w:rsidR="002B15B8" w:rsidRPr="003D5C00" w:rsidRDefault="009F455D">
      <w:pPr>
        <w:numPr>
          <w:ilvl w:val="0"/>
          <w:numId w:val="5"/>
        </w:numPr>
        <w:ind w:right="26"/>
        <w:rPr>
          <w:szCs w:val="22"/>
        </w:rPr>
      </w:pPr>
      <w:r w:rsidRPr="003D5C00">
        <w:rPr>
          <w:szCs w:val="22"/>
        </w:rPr>
        <w:t xml:space="preserve">The Committee Chair or designee will facilitate the meetings.  </w:t>
      </w:r>
    </w:p>
    <w:p w14:paraId="61970CD3" w14:textId="076CDC30" w:rsidR="002B15B8" w:rsidRPr="003D5C00" w:rsidRDefault="009F455D">
      <w:pPr>
        <w:numPr>
          <w:ilvl w:val="0"/>
          <w:numId w:val="5"/>
        </w:numPr>
        <w:ind w:right="26"/>
        <w:rPr>
          <w:szCs w:val="22"/>
        </w:rPr>
      </w:pPr>
      <w:r w:rsidRPr="003D5C00">
        <w:rPr>
          <w:szCs w:val="22"/>
        </w:rPr>
        <w:t xml:space="preserve">A staff designee will </w:t>
      </w:r>
      <w:ins w:id="484" w:author="Eric Williams" w:date="2025-08-07T09:06:00Z" w16du:dateUtc="2025-08-07T13:06:00Z">
        <w:r w:rsidR="00395157">
          <w:t>record official minutes in accordance with Robert’s Rules of Order, documenting attendance, motions, votes, and key actions taken. Draft minutes will be posted to the Board Portal Committee page.</w:t>
        </w:r>
      </w:ins>
      <w:r w:rsidR="00677E2F">
        <w:t xml:space="preserve"> </w:t>
      </w:r>
      <w:del w:id="485" w:author="Eric Williams" w:date="2025-08-07T09:07:00Z" w16du:dateUtc="2025-08-07T13:07:00Z">
        <w:r w:rsidRPr="003D5C00" w:rsidDel="000F56DB">
          <w:rPr>
            <w:szCs w:val="22"/>
          </w:rPr>
          <w:delText xml:space="preserve">capture notes for attendance and key action items and post notes on the Board Portal Committee page. </w:delText>
        </w:r>
      </w:del>
      <w:r w:rsidRPr="003D5C00">
        <w:rPr>
          <w:szCs w:val="22"/>
        </w:rPr>
        <w:t xml:space="preserve">If amended during approval, </w:t>
      </w:r>
      <w:ins w:id="486" w:author="Eric Williams" w:date="2025-08-07T09:07:00Z" w16du:dateUtc="2025-08-07T13:07:00Z">
        <w:r w:rsidR="000F56DB">
          <w:rPr>
            <w:szCs w:val="22"/>
          </w:rPr>
          <w:t>the final approved version will be reposted</w:t>
        </w:r>
      </w:ins>
      <w:del w:id="487" w:author="Eric Williams" w:date="2025-08-07T09:07:00Z" w16du:dateUtc="2025-08-07T13:07:00Z">
        <w:r w:rsidRPr="003D5C00" w:rsidDel="000F56DB">
          <w:rPr>
            <w:szCs w:val="22"/>
          </w:rPr>
          <w:delText>repost approved meeting notes</w:delText>
        </w:r>
      </w:del>
      <w:r w:rsidRPr="003D5C00">
        <w:rPr>
          <w:szCs w:val="22"/>
        </w:rPr>
        <w:t xml:space="preserve">.  </w:t>
      </w:r>
    </w:p>
    <w:p w14:paraId="7AD3D683" w14:textId="6FF45D0C" w:rsidR="002B15B8" w:rsidRPr="003D5C00" w:rsidRDefault="001F14A4">
      <w:pPr>
        <w:numPr>
          <w:ilvl w:val="0"/>
          <w:numId w:val="5"/>
        </w:numPr>
        <w:ind w:right="26"/>
        <w:rPr>
          <w:szCs w:val="22"/>
        </w:rPr>
      </w:pPr>
      <w:ins w:id="488" w:author="Eric Williams" w:date="2025-08-07T09:09:00Z" w16du:dateUtc="2025-08-07T13:09:00Z">
        <w:r>
          <w:rPr>
            <w:szCs w:val="22"/>
          </w:rPr>
          <w:lastRenderedPageBreak/>
          <w:t xml:space="preserve">Minutes of </w:t>
        </w:r>
      </w:ins>
      <w:del w:id="489" w:author="Eric Williams" w:date="2025-08-07T09:09:00Z" w16du:dateUtc="2025-08-07T13:09:00Z">
        <w:r w:rsidR="009F455D" w:rsidRPr="003D5C00" w:rsidDel="001F14A4">
          <w:rPr>
            <w:szCs w:val="22"/>
          </w:rPr>
          <w:delText xml:space="preserve">Notes from </w:delText>
        </w:r>
      </w:del>
      <w:r w:rsidR="009F455D" w:rsidRPr="003D5C00">
        <w:rPr>
          <w:szCs w:val="22"/>
        </w:rPr>
        <w:t xml:space="preserve">confidential executive sessions will be </w:t>
      </w:r>
      <w:ins w:id="490" w:author="Eric Williams" w:date="2025-08-07T09:09:00Z" w16du:dateUtc="2025-08-07T13:09:00Z">
        <w:r w:rsidR="00A1615A">
          <w:rPr>
            <w:szCs w:val="22"/>
          </w:rPr>
          <w:t>prepared</w:t>
        </w:r>
      </w:ins>
      <w:del w:id="491" w:author="Eric Williams" w:date="2025-08-07T09:09:00Z" w16du:dateUtc="2025-08-07T13:09:00Z">
        <w:r w:rsidR="009F455D" w:rsidRPr="003D5C00" w:rsidDel="00A1615A">
          <w:rPr>
            <w:szCs w:val="22"/>
          </w:rPr>
          <w:delText>completed</w:delText>
        </w:r>
      </w:del>
      <w:r w:rsidR="009F455D" w:rsidRPr="003D5C00">
        <w:rPr>
          <w:szCs w:val="22"/>
        </w:rPr>
        <w:t xml:space="preserve"> by the Chair or designee</w:t>
      </w:r>
      <w:ins w:id="492" w:author="Eric Williams" w:date="2025-08-07T09:10:00Z" w16du:dateUtc="2025-08-07T13:10:00Z">
        <w:r w:rsidR="0041731D">
          <w:rPr>
            <w:szCs w:val="22"/>
          </w:rPr>
          <w:t xml:space="preserve"> in a</w:t>
        </w:r>
      </w:ins>
      <w:ins w:id="493" w:author="Eric Williams" w:date="2025-08-07T09:11:00Z" w16du:dateUtc="2025-08-07T13:11:00Z">
        <w:r w:rsidR="0041731D">
          <w:rPr>
            <w:szCs w:val="22"/>
          </w:rPr>
          <w:t>ccordance with Robert’s Rules of Order, documenting attendance, motions, votes, and key actions taken</w:t>
        </w:r>
        <w:r w:rsidR="00F06034">
          <w:rPr>
            <w:szCs w:val="22"/>
          </w:rPr>
          <w:t>. Draft minutes will be</w:t>
        </w:r>
      </w:ins>
      <w:del w:id="494" w:author="Eric Williams" w:date="2025-08-07T09:11:00Z" w16du:dateUtc="2025-08-07T13:11:00Z">
        <w:r w:rsidR="009F455D" w:rsidRPr="003D5C00" w:rsidDel="00F06034">
          <w:rPr>
            <w:szCs w:val="22"/>
          </w:rPr>
          <w:delText xml:space="preserve"> and </w:delText>
        </w:r>
      </w:del>
      <w:r w:rsidR="00F77495">
        <w:rPr>
          <w:szCs w:val="22"/>
        </w:rPr>
        <w:t xml:space="preserve"> </w:t>
      </w:r>
      <w:r w:rsidR="009F455D" w:rsidRPr="003D5C00">
        <w:rPr>
          <w:szCs w:val="22"/>
        </w:rPr>
        <w:t>sent to the Board Secretary</w:t>
      </w:r>
      <w:ins w:id="495" w:author="Eric Williams" w:date="2025-08-07T09:10:00Z" w16du:dateUtc="2025-08-07T13:10:00Z">
        <w:r w:rsidR="00A1615A">
          <w:rPr>
            <w:szCs w:val="22"/>
          </w:rPr>
          <w:t xml:space="preserve"> and </w:t>
        </w:r>
        <w:del w:id="496" w:author="Martha Rozman" w:date="2025-09-10T12:29:00Z" w16du:dateUtc="2025-09-10T16:29:00Z">
          <w:r w:rsidR="00A1615A" w:rsidDel="00A64B8F">
            <w:rPr>
              <w:szCs w:val="22"/>
            </w:rPr>
            <w:delText>CEO</w:delText>
          </w:r>
        </w:del>
      </w:ins>
      <w:ins w:id="497" w:author="Martha Rozman" w:date="2025-09-10T12:29:00Z" w16du:dateUtc="2025-09-10T16:29:00Z">
        <w:r w:rsidR="00A64B8F">
          <w:rPr>
            <w:szCs w:val="22"/>
          </w:rPr>
          <w:t>President</w:t>
        </w:r>
      </w:ins>
      <w:ins w:id="498" w:author="Eric Williams" w:date="2025-08-07T09:10:00Z" w16du:dateUtc="2025-08-07T13:10:00Z">
        <w:r w:rsidR="00A1615A">
          <w:rPr>
            <w:szCs w:val="22"/>
          </w:rPr>
          <w:t xml:space="preserve"> and </w:t>
        </w:r>
        <w:del w:id="499" w:author="Martha Rozman" w:date="2025-09-10T12:29:00Z" w16du:dateUtc="2025-09-10T16:29:00Z">
          <w:r w:rsidR="00A1615A" w:rsidDel="00A64B8F">
            <w:rPr>
              <w:szCs w:val="22"/>
            </w:rPr>
            <w:delText>President</w:delText>
          </w:r>
        </w:del>
      </w:ins>
      <w:ins w:id="500" w:author="Eric Williams" w:date="2025-08-07T09:11:00Z" w16du:dateUtc="2025-08-07T13:11:00Z">
        <w:del w:id="501" w:author="Martha Rozman" w:date="2025-09-10T12:29:00Z" w16du:dateUtc="2025-09-10T16:29:00Z">
          <w:r w:rsidR="00F06034" w:rsidDel="00A64B8F">
            <w:rPr>
              <w:szCs w:val="22"/>
            </w:rPr>
            <w:delText xml:space="preserve"> </w:delText>
          </w:r>
        </w:del>
      </w:ins>
      <w:ins w:id="502" w:author="Martha Rozman" w:date="2025-09-10T12:29:00Z" w16du:dateUtc="2025-09-10T16:29:00Z">
        <w:r w:rsidR="00A64B8F">
          <w:rPr>
            <w:szCs w:val="22"/>
          </w:rPr>
          <w:t xml:space="preserve">CEO </w:t>
        </w:r>
      </w:ins>
      <w:ins w:id="503" w:author="Eric Williams" w:date="2025-08-07T09:11:00Z" w16du:dateUtc="2025-08-07T13:11:00Z">
        <w:r w:rsidR="00F06034">
          <w:rPr>
            <w:szCs w:val="22"/>
          </w:rPr>
          <w:t xml:space="preserve">and will be maintained </w:t>
        </w:r>
        <w:r w:rsidR="003B4527">
          <w:rPr>
            <w:szCs w:val="22"/>
          </w:rPr>
          <w:t>secur</w:t>
        </w:r>
      </w:ins>
      <w:ins w:id="504" w:author="Eric Williams" w:date="2025-08-07T09:12:00Z" w16du:dateUtc="2025-08-07T13:12:00Z">
        <w:r w:rsidR="003B4527">
          <w:rPr>
            <w:szCs w:val="22"/>
          </w:rPr>
          <w:t>ely and separately from regular meeting minutes</w:t>
        </w:r>
      </w:ins>
      <w:del w:id="505" w:author="Eric Williams" w:date="2025-08-07T09:11:00Z" w16du:dateUtc="2025-08-07T13:11:00Z">
        <w:r w:rsidR="009F455D" w:rsidRPr="003D5C00" w:rsidDel="00F06034">
          <w:rPr>
            <w:szCs w:val="22"/>
          </w:rPr>
          <w:delText>.</w:delText>
        </w:r>
      </w:del>
      <w:ins w:id="506" w:author="Eric Williams" w:date="2025-08-07T09:12:00Z" w16du:dateUtc="2025-08-07T13:12:00Z">
        <w:r w:rsidR="003B4527">
          <w:rPr>
            <w:szCs w:val="22"/>
          </w:rPr>
          <w:t xml:space="preserve"> </w:t>
        </w:r>
      </w:ins>
      <w:del w:id="507" w:author="Eric Williams" w:date="2025-08-07T09:11:00Z" w16du:dateUtc="2025-08-07T13:11:00Z">
        <w:r w:rsidR="009F455D" w:rsidRPr="003D5C00" w:rsidDel="00F06034">
          <w:rPr>
            <w:szCs w:val="22"/>
          </w:rPr>
          <w:delText xml:space="preserve"> </w:delText>
        </w:r>
      </w:del>
      <w:del w:id="508" w:author="Eric Williams" w:date="2025-08-07T09:10:00Z" w16du:dateUtc="2025-08-07T13:10:00Z">
        <w:r w:rsidR="009F455D" w:rsidRPr="003D5C00" w:rsidDel="00A1615A">
          <w:rPr>
            <w:szCs w:val="22"/>
          </w:rPr>
          <w:delText xml:space="preserve"> </w:delText>
        </w:r>
      </w:del>
      <w:ins w:id="509" w:author="Eric Williams" w:date="2025-08-07T09:12:00Z" w16du:dateUtc="2025-08-07T13:12:00Z">
        <w:r w:rsidR="006A5946">
          <w:rPr>
            <w:szCs w:val="22"/>
          </w:rPr>
          <w:t xml:space="preserve">If amended during approval, the </w:t>
        </w:r>
      </w:ins>
      <w:ins w:id="510" w:author="Eric Williams" w:date="2025-08-07T09:13:00Z" w16du:dateUtc="2025-08-07T13:13:00Z">
        <w:r w:rsidR="008A778E">
          <w:rPr>
            <w:szCs w:val="22"/>
          </w:rPr>
          <w:t>final approved version will be maintained securely</w:t>
        </w:r>
      </w:ins>
      <w:ins w:id="511" w:author="Eric Williams" w:date="2025-08-07T09:14:00Z" w16du:dateUtc="2025-08-07T13:14:00Z">
        <w:r w:rsidR="00527D16">
          <w:rPr>
            <w:szCs w:val="22"/>
          </w:rPr>
          <w:t xml:space="preserve"> and separately from regular meeting minutes.</w:t>
        </w:r>
      </w:ins>
      <w:del w:id="512" w:author="Eric Williams" w:date="2025-08-07T09:10:00Z" w16du:dateUtc="2025-08-07T13:10:00Z">
        <w:r w:rsidR="009F455D" w:rsidRPr="003D5C00" w:rsidDel="00A1615A">
          <w:rPr>
            <w:szCs w:val="22"/>
          </w:rPr>
          <w:delText xml:space="preserve">   </w:delText>
        </w:r>
      </w:del>
    </w:p>
    <w:p w14:paraId="2BD96AF5" w14:textId="77777777" w:rsidR="002B15B8" w:rsidRPr="003D5C00" w:rsidRDefault="009F455D">
      <w:pPr>
        <w:numPr>
          <w:ilvl w:val="0"/>
          <w:numId w:val="5"/>
        </w:numPr>
        <w:ind w:right="26"/>
        <w:rPr>
          <w:szCs w:val="22"/>
        </w:rPr>
      </w:pPr>
      <w:r w:rsidRPr="003D5C00">
        <w:rPr>
          <w:szCs w:val="22"/>
        </w:rPr>
        <w:t xml:space="preserve">The Committee Chair and President and CEO will establish a reporting process and schedule notification of relevant information to other Board committees and/or the Board as needed.    </w:t>
      </w:r>
    </w:p>
    <w:p w14:paraId="4EE90D26" w14:textId="640C330E" w:rsidR="002B15B8" w:rsidRPr="003D5C00" w:rsidRDefault="009F455D">
      <w:pPr>
        <w:numPr>
          <w:ilvl w:val="0"/>
          <w:numId w:val="5"/>
        </w:numPr>
        <w:ind w:right="26"/>
        <w:rPr>
          <w:szCs w:val="22"/>
        </w:rPr>
      </w:pPr>
      <w:r w:rsidRPr="003D5C00">
        <w:rPr>
          <w:szCs w:val="22"/>
        </w:rPr>
        <w:t xml:space="preserve">The </w:t>
      </w:r>
      <w:ins w:id="513" w:author="Eric Williams" w:date="2025-08-07T08:49:00Z" w16du:dateUtc="2025-08-07T12:49:00Z">
        <w:r w:rsidR="00D46A77">
          <w:rPr>
            <w:szCs w:val="22"/>
          </w:rPr>
          <w:t>C</w:t>
        </w:r>
      </w:ins>
      <w:del w:id="514" w:author="Eric Williams" w:date="2025-08-07T08:49:00Z" w16du:dateUtc="2025-08-07T12:49:00Z">
        <w:r w:rsidRPr="003D5C00" w:rsidDel="00D46A77">
          <w:rPr>
            <w:szCs w:val="22"/>
          </w:rPr>
          <w:delText>c</w:delText>
        </w:r>
      </w:del>
      <w:r w:rsidRPr="003D5C00">
        <w:rPr>
          <w:szCs w:val="22"/>
        </w:rPr>
        <w:t xml:space="preserve">ommittee </w:t>
      </w:r>
      <w:ins w:id="515" w:author="Eric Williams" w:date="2025-08-07T08:49:00Z" w16du:dateUtc="2025-08-07T12:49:00Z">
        <w:r w:rsidR="00D46A77">
          <w:rPr>
            <w:szCs w:val="22"/>
          </w:rPr>
          <w:t>C</w:t>
        </w:r>
      </w:ins>
      <w:del w:id="516" w:author="Eric Williams" w:date="2025-08-07T08:49:00Z" w16du:dateUtc="2025-08-07T12:49:00Z">
        <w:r w:rsidRPr="003D5C00" w:rsidDel="00D46A77">
          <w:rPr>
            <w:szCs w:val="22"/>
          </w:rPr>
          <w:delText>c</w:delText>
        </w:r>
      </w:del>
      <w:r w:rsidRPr="003D5C00">
        <w:rPr>
          <w:szCs w:val="22"/>
        </w:rPr>
        <w:t xml:space="preserve">hair may invite relevant guests to attend meetings. </w:t>
      </w:r>
    </w:p>
    <w:sectPr w:rsidR="002B15B8" w:rsidRPr="003D5C00">
      <w:headerReference w:type="even" r:id="rId11"/>
      <w:headerReference w:type="default" r:id="rId12"/>
      <w:footerReference w:type="even" r:id="rId13"/>
      <w:footerReference w:type="default" r:id="rId14"/>
      <w:headerReference w:type="first" r:id="rId15"/>
      <w:footerReference w:type="first" r:id="rId16"/>
      <w:pgSz w:w="12240" w:h="15840"/>
      <w:pgMar w:top="2018" w:right="1096" w:bottom="1934" w:left="1066" w:header="411" w:footer="10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Martha Rozman" w:date="2025-09-02T12:39:00Z" w:initials="MR">
    <w:p w14:paraId="58E1E6BC" w14:textId="77777777" w:rsidR="000D0057" w:rsidRDefault="000D0057" w:rsidP="000D0057">
      <w:pPr>
        <w:pStyle w:val="CommentText"/>
        <w:ind w:left="0" w:firstLine="0"/>
      </w:pPr>
      <w:r>
        <w:rPr>
          <w:rStyle w:val="CommentReference"/>
        </w:rPr>
        <w:annotationRef/>
      </w:r>
      <w:r>
        <w:t>John</w:t>
      </w:r>
    </w:p>
  </w:comment>
  <w:comment w:id="26" w:author="Martha Rozman" w:date="2025-09-02T12:01:00Z" w:initials="MR">
    <w:p w14:paraId="45EE4DC8" w14:textId="04CFEFEC" w:rsidR="00300C12" w:rsidRDefault="00300C12" w:rsidP="00300C12">
      <w:pPr>
        <w:pStyle w:val="CommentText"/>
        <w:ind w:left="0" w:firstLine="0"/>
      </w:pPr>
      <w:r>
        <w:rPr>
          <w:rStyle w:val="CommentReference"/>
        </w:rPr>
        <w:annotationRef/>
      </w:r>
      <w:r>
        <w:t>Transferred this EW language to Executive Committee description paragraph.</w:t>
      </w:r>
    </w:p>
  </w:comment>
  <w:comment w:id="52" w:author="Martha Rozman" w:date="2025-09-05T10:25:00Z" w:initials="MR">
    <w:p w14:paraId="3ABD5CBA" w14:textId="77777777" w:rsidR="00A17A08" w:rsidRDefault="00A17A08" w:rsidP="00A17A08">
      <w:pPr>
        <w:pStyle w:val="CommentText"/>
        <w:ind w:left="0" w:firstLine="0"/>
      </w:pPr>
      <w:r>
        <w:rPr>
          <w:rStyle w:val="CommentReference"/>
        </w:rPr>
        <w:annotationRef/>
      </w:r>
      <w:r>
        <w:t>Per Janet and John</w:t>
      </w:r>
    </w:p>
  </w:comment>
  <w:comment w:id="83" w:author="Martha Rozman" w:date="2025-09-02T12:39:00Z" w:initials="MR">
    <w:p w14:paraId="18DCDEEB" w14:textId="450D41AD" w:rsidR="000D0057" w:rsidRDefault="000D0057" w:rsidP="000D0057">
      <w:pPr>
        <w:pStyle w:val="CommentText"/>
        <w:ind w:left="0" w:firstLine="0"/>
      </w:pPr>
      <w:r>
        <w:rPr>
          <w:rStyle w:val="CommentReference"/>
        </w:rPr>
        <w:annotationRef/>
      </w:r>
      <w:r>
        <w:t>John</w:t>
      </w:r>
    </w:p>
  </w:comment>
  <w:comment w:id="87" w:author="Martha Rozman" w:date="2025-09-02T13:14:00Z" w:initials="MR">
    <w:p w14:paraId="62AF8E0F" w14:textId="77777777" w:rsidR="003E34B6" w:rsidRDefault="003E34B6" w:rsidP="003E34B6">
      <w:pPr>
        <w:pStyle w:val="CommentText"/>
        <w:ind w:left="0" w:firstLine="0"/>
      </w:pPr>
      <w:r>
        <w:rPr>
          <w:rStyle w:val="CommentReference"/>
        </w:rPr>
        <w:annotationRef/>
      </w:r>
      <w:r>
        <w:t>Janet</w:t>
      </w:r>
    </w:p>
  </w:comment>
  <w:comment w:id="134" w:author="Martha Rozman" w:date="2025-09-05T10:10:00Z" w:initials="MR">
    <w:p w14:paraId="7AEF5805" w14:textId="77777777" w:rsidR="003317A2" w:rsidRDefault="00555DF6" w:rsidP="003317A2">
      <w:pPr>
        <w:pStyle w:val="CommentText"/>
        <w:ind w:left="0" w:firstLine="0"/>
      </w:pPr>
      <w:r>
        <w:rPr>
          <w:rStyle w:val="CommentReference"/>
        </w:rPr>
        <w:annotationRef/>
      </w:r>
      <w:r w:rsidR="003317A2">
        <w:t>Janet asks if there should be a different Chair for this committee?  Thoughts please</w:t>
      </w:r>
    </w:p>
  </w:comment>
  <w:comment w:id="135" w:author="Martha Rozman" w:date="2025-09-10T11:33:00Z" w:initials="MR">
    <w:p w14:paraId="38208349" w14:textId="77777777" w:rsidR="007B025E" w:rsidRDefault="003317A2" w:rsidP="007B025E">
      <w:pPr>
        <w:pStyle w:val="CommentText"/>
        <w:ind w:left="0" w:firstLine="0"/>
      </w:pPr>
      <w:r>
        <w:rPr>
          <w:rStyle w:val="CommentReference"/>
        </w:rPr>
        <w:annotationRef/>
      </w:r>
      <w:r w:rsidR="007B025E">
        <w:t>Need to amend bylaws first.  Article 4 Section 2.  Martha</w:t>
      </w:r>
    </w:p>
  </w:comment>
  <w:comment w:id="146" w:author="Martha Rozman" w:date="2025-09-02T12:38:00Z" w:initials="MR">
    <w:p w14:paraId="1DE92E71" w14:textId="560FEBCD" w:rsidR="000D0057" w:rsidRDefault="000D0057" w:rsidP="000D0057">
      <w:pPr>
        <w:pStyle w:val="CommentText"/>
        <w:ind w:left="0" w:firstLine="0"/>
      </w:pPr>
      <w:r>
        <w:rPr>
          <w:rStyle w:val="CommentReference"/>
        </w:rPr>
        <w:annotationRef/>
      </w:r>
      <w:r>
        <w:t>John</w:t>
      </w:r>
    </w:p>
  </w:comment>
  <w:comment w:id="171" w:author="Martha Rozman" w:date="2025-09-02T11:58:00Z" w:initials="MR">
    <w:p w14:paraId="758D89E0" w14:textId="77777777" w:rsidR="00052886" w:rsidRDefault="00300C12" w:rsidP="00052886">
      <w:pPr>
        <w:pStyle w:val="CommentText"/>
        <w:ind w:left="0" w:firstLine="0"/>
      </w:pPr>
      <w:r>
        <w:rPr>
          <w:rStyle w:val="CommentReference"/>
        </w:rPr>
        <w:annotationRef/>
      </w:r>
      <w:r w:rsidR="00052886">
        <w:t>Eric</w:t>
      </w:r>
    </w:p>
  </w:comment>
  <w:comment w:id="179" w:author="Martha Rozman" w:date="2025-09-02T11:58:00Z" w:initials="MR">
    <w:p w14:paraId="2DF7B3D2" w14:textId="77777777" w:rsidR="00052886" w:rsidRDefault="00300C12" w:rsidP="00052886">
      <w:pPr>
        <w:pStyle w:val="CommentText"/>
        <w:ind w:left="0" w:firstLine="0"/>
      </w:pPr>
      <w:r>
        <w:rPr>
          <w:rStyle w:val="CommentReference"/>
        </w:rPr>
        <w:annotationRef/>
      </w:r>
      <w:r w:rsidR="00052886">
        <w:t>Eric</w:t>
      </w:r>
    </w:p>
  </w:comment>
  <w:comment w:id="200" w:author="Martha Rozman" w:date="2025-09-02T12:38:00Z" w:initials="MR">
    <w:p w14:paraId="602E7278" w14:textId="1F11B22D" w:rsidR="000D0057" w:rsidRDefault="000D0057" w:rsidP="000D0057">
      <w:pPr>
        <w:pStyle w:val="CommentText"/>
        <w:ind w:left="0" w:firstLine="0"/>
      </w:pPr>
      <w:r>
        <w:rPr>
          <w:rStyle w:val="CommentReference"/>
        </w:rPr>
        <w:annotationRef/>
      </w:r>
      <w:r>
        <w:t>John</w:t>
      </w:r>
    </w:p>
  </w:comment>
  <w:comment w:id="205" w:author="Martha Rozman" w:date="2025-09-02T12:43:00Z" w:initials="MR">
    <w:p w14:paraId="0D92BC60" w14:textId="77777777" w:rsidR="0076669B" w:rsidRDefault="0076669B" w:rsidP="0076669B">
      <w:pPr>
        <w:pStyle w:val="CommentText"/>
        <w:ind w:left="0" w:firstLine="0"/>
      </w:pPr>
      <w:r>
        <w:rPr>
          <w:rStyle w:val="CommentReference"/>
        </w:rPr>
        <w:annotationRef/>
      </w:r>
      <w:r>
        <w:t>John</w:t>
      </w:r>
    </w:p>
  </w:comment>
  <w:comment w:id="260" w:author="Martha Rozman" w:date="2025-09-05T12:16:00Z" w:initials="MR">
    <w:p w14:paraId="28A227A6" w14:textId="77777777" w:rsidR="00D14035" w:rsidRDefault="00D14035" w:rsidP="00D14035">
      <w:pPr>
        <w:pStyle w:val="CommentText"/>
        <w:ind w:left="0" w:firstLine="0"/>
      </w:pPr>
      <w:r>
        <w:rPr>
          <w:rStyle w:val="CommentReference"/>
        </w:rPr>
        <w:annotationRef/>
      </w:r>
      <w:r>
        <w:t>Moved bullet</w:t>
      </w:r>
    </w:p>
  </w:comment>
  <w:comment w:id="290" w:author="Martha Rozman" w:date="2025-09-05T12:06:00Z" w:initials="MR">
    <w:p w14:paraId="2140E358" w14:textId="190CD157" w:rsidR="00377F29" w:rsidRDefault="00377F29" w:rsidP="00377F29">
      <w:pPr>
        <w:pStyle w:val="CommentText"/>
        <w:ind w:left="0" w:firstLine="0"/>
      </w:pPr>
      <w:r>
        <w:rPr>
          <w:rStyle w:val="CommentReference"/>
        </w:rPr>
        <w:annotationRef/>
      </w:r>
      <w:r>
        <w:t>Eric.  Martha moved the bullet from above.</w:t>
      </w:r>
    </w:p>
  </w:comment>
  <w:comment w:id="342" w:author="Martha Rozman" w:date="2025-09-10T11:16:00Z" w:initials="MR">
    <w:p w14:paraId="42B70E98" w14:textId="77777777" w:rsidR="006660C6" w:rsidRDefault="006660C6" w:rsidP="006660C6">
      <w:pPr>
        <w:pStyle w:val="CommentText"/>
        <w:ind w:left="0" w:firstLine="0"/>
      </w:pPr>
      <w:r>
        <w:rPr>
          <w:rStyle w:val="CommentReference"/>
        </w:rPr>
        <w:annotationRef/>
      </w:r>
      <w:r>
        <w:t>Per Bill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1E6BC" w15:done="0"/>
  <w15:commentEx w15:paraId="45EE4DC8" w15:done="0"/>
  <w15:commentEx w15:paraId="3ABD5CBA" w15:done="0"/>
  <w15:commentEx w15:paraId="18DCDEEB" w15:done="0"/>
  <w15:commentEx w15:paraId="62AF8E0F" w15:done="0"/>
  <w15:commentEx w15:paraId="7AEF5805" w15:done="0"/>
  <w15:commentEx w15:paraId="38208349" w15:paraIdParent="7AEF5805" w15:done="0"/>
  <w15:commentEx w15:paraId="1DE92E71" w15:done="0"/>
  <w15:commentEx w15:paraId="758D89E0" w15:done="0"/>
  <w15:commentEx w15:paraId="2DF7B3D2" w15:done="0"/>
  <w15:commentEx w15:paraId="602E7278" w15:done="0"/>
  <w15:commentEx w15:paraId="0D92BC60" w15:done="0"/>
  <w15:commentEx w15:paraId="28A227A6" w15:done="0"/>
  <w15:commentEx w15:paraId="2140E358" w15:done="0"/>
  <w15:commentEx w15:paraId="42B70E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30576B" w16cex:dateUtc="2025-09-02T16:39:00Z"/>
  <w16cex:commentExtensible w16cex:durableId="2C258253" w16cex:dateUtc="2025-09-02T16:01:00Z"/>
  <w16cex:commentExtensible w16cex:durableId="1A3B296F" w16cex:dateUtc="2025-09-05T14:25:00Z"/>
  <w16cex:commentExtensible w16cex:durableId="7D77594E" w16cex:dateUtc="2025-09-02T16:39:00Z"/>
  <w16cex:commentExtensible w16cex:durableId="21A96CFA" w16cex:dateUtc="2025-09-02T17:14:00Z"/>
  <w16cex:commentExtensible w16cex:durableId="39955230" w16cex:dateUtc="2025-09-05T14:10:00Z"/>
  <w16cex:commentExtensible w16cex:durableId="0370EC19" w16cex:dateUtc="2025-09-10T15:33:00Z"/>
  <w16cex:commentExtensible w16cex:durableId="777B29D8" w16cex:dateUtc="2025-09-02T16:38:00Z"/>
  <w16cex:commentExtensible w16cex:durableId="45149678" w16cex:dateUtc="2025-09-02T15:58:00Z"/>
  <w16cex:commentExtensible w16cex:durableId="483E08E2" w16cex:dateUtc="2025-09-02T15:58:00Z"/>
  <w16cex:commentExtensible w16cex:durableId="05FC1F4D" w16cex:dateUtc="2025-09-02T16:38:00Z"/>
  <w16cex:commentExtensible w16cex:durableId="04665C46" w16cex:dateUtc="2025-09-02T16:43:00Z"/>
  <w16cex:commentExtensible w16cex:durableId="4D1EE733" w16cex:dateUtc="2025-09-05T16:16:00Z"/>
  <w16cex:commentExtensible w16cex:durableId="53A1D6F1" w16cex:dateUtc="2025-09-05T16:06:00Z"/>
  <w16cex:commentExtensible w16cex:durableId="2B8E0EFF" w16cex:dateUtc="2025-09-10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1E6BC" w16cid:durableId="3C30576B"/>
  <w16cid:commentId w16cid:paraId="45EE4DC8" w16cid:durableId="2C258253"/>
  <w16cid:commentId w16cid:paraId="3ABD5CBA" w16cid:durableId="1A3B296F"/>
  <w16cid:commentId w16cid:paraId="18DCDEEB" w16cid:durableId="7D77594E"/>
  <w16cid:commentId w16cid:paraId="62AF8E0F" w16cid:durableId="21A96CFA"/>
  <w16cid:commentId w16cid:paraId="7AEF5805" w16cid:durableId="39955230"/>
  <w16cid:commentId w16cid:paraId="38208349" w16cid:durableId="0370EC19"/>
  <w16cid:commentId w16cid:paraId="1DE92E71" w16cid:durableId="777B29D8"/>
  <w16cid:commentId w16cid:paraId="758D89E0" w16cid:durableId="45149678"/>
  <w16cid:commentId w16cid:paraId="2DF7B3D2" w16cid:durableId="483E08E2"/>
  <w16cid:commentId w16cid:paraId="602E7278" w16cid:durableId="05FC1F4D"/>
  <w16cid:commentId w16cid:paraId="0D92BC60" w16cid:durableId="04665C46"/>
  <w16cid:commentId w16cid:paraId="28A227A6" w16cid:durableId="4D1EE733"/>
  <w16cid:commentId w16cid:paraId="2140E358" w16cid:durableId="53A1D6F1"/>
  <w16cid:commentId w16cid:paraId="42B70E98" w16cid:durableId="2B8E0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5AB3" w14:textId="77777777" w:rsidR="00FA198A" w:rsidRDefault="00FA198A">
      <w:pPr>
        <w:spacing w:after="0" w:line="240" w:lineRule="auto"/>
      </w:pPr>
      <w:r>
        <w:separator/>
      </w:r>
    </w:p>
  </w:endnote>
  <w:endnote w:type="continuationSeparator" w:id="0">
    <w:p w14:paraId="11C023B3" w14:textId="77777777" w:rsidR="00FA198A" w:rsidRDefault="00FA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B951" w14:textId="77777777" w:rsidR="002B15B8" w:rsidRDefault="009F455D">
    <w:pPr>
      <w:spacing w:after="0" w:line="259" w:lineRule="auto"/>
      <w:ind w:left="0" w:right="-1116" w:firstLine="0"/>
      <w:jc w:val="right"/>
    </w:pPr>
    <w:r>
      <w:t xml:space="preserve">                 </w:t>
    </w:r>
    <w:r>
      <w:rPr>
        <w:sz w:val="24"/>
      </w:rPr>
      <w:t xml:space="preserve"> </w:t>
    </w:r>
  </w:p>
  <w:p w14:paraId="57862839" w14:textId="77777777" w:rsidR="002B15B8" w:rsidRDefault="009F455D">
    <w:pPr>
      <w:spacing w:after="21" w:line="259" w:lineRule="auto"/>
      <w:ind w:left="14" w:firstLine="0"/>
    </w:pPr>
    <w:r>
      <w:rPr>
        <w:sz w:val="20"/>
      </w:rPr>
      <w:t xml:space="preserve">Approved by the Board of Directors: 09/24/24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sidR="002B15B8">
        <w:rPr>
          <w:b/>
          <w:sz w:val="20"/>
        </w:rPr>
        <w:t>6</w:t>
      </w:r>
    </w:fldSimple>
    <w:r>
      <w:rPr>
        <w:sz w:val="24"/>
      </w:rPr>
      <w:t xml:space="preserve"> </w:t>
    </w:r>
  </w:p>
  <w:p w14:paraId="50C1FDB4" w14:textId="77777777" w:rsidR="002B15B8" w:rsidRDefault="009F455D">
    <w:pPr>
      <w:spacing w:after="0" w:line="259" w:lineRule="auto"/>
      <w:ind w:left="14" w:firstLine="0"/>
    </w:pPr>
    <w:r>
      <w:rPr>
        <w:rFonts w:ascii="Segoe UI" w:eastAsia="Segoe UI" w:hAnsi="Segoe UI" w:cs="Segoe UI"/>
      </w:rPr>
      <w:t xml:space="preserve"> </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5BC2" w14:textId="77777777" w:rsidR="002B15B8" w:rsidRDefault="009F455D">
    <w:pPr>
      <w:spacing w:after="0" w:line="259" w:lineRule="auto"/>
      <w:ind w:left="0" w:right="-1116" w:firstLine="0"/>
      <w:jc w:val="right"/>
    </w:pPr>
    <w:r>
      <w:t xml:space="preserve">                 </w:t>
    </w:r>
    <w:r>
      <w:rPr>
        <w:sz w:val="24"/>
      </w:rPr>
      <w:t xml:space="preserve"> </w:t>
    </w:r>
  </w:p>
  <w:p w14:paraId="656BF8C4" w14:textId="22D02A96" w:rsidR="002B15B8" w:rsidRDefault="009F455D">
    <w:pPr>
      <w:spacing w:after="21" w:line="259" w:lineRule="auto"/>
      <w:ind w:left="14" w:firstLine="0"/>
    </w:pPr>
    <w:r>
      <w:rPr>
        <w:sz w:val="20"/>
      </w:rPr>
      <w:t xml:space="preserve">Approved by the Board of Directors: </w:t>
    </w:r>
    <w:del w:id="520" w:author="Martha Rozman" w:date="2025-08-17T18:05:00Z" w16du:dateUtc="2025-08-17T22:05:00Z">
      <w:r w:rsidDel="00AB5537">
        <w:rPr>
          <w:sz w:val="20"/>
        </w:rPr>
        <w:delText>09/24/24</w:delText>
      </w:r>
    </w:del>
    <w:ins w:id="521" w:author="Martha Rozman" w:date="2025-08-17T18:05:00Z" w16du:dateUtc="2025-08-17T22:05:00Z">
      <w:r w:rsidR="00AB5537">
        <w:rPr>
          <w:sz w:val="20"/>
        </w:rPr>
        <w:t>TBA</w:t>
      </w:r>
    </w:ins>
    <w:r>
      <w:rPr>
        <w:sz w:val="20"/>
      </w:rPr>
      <w:t xml:space="preserve">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sidR="002B15B8">
        <w:rPr>
          <w:b/>
          <w:sz w:val="20"/>
        </w:rPr>
        <w:t>6</w:t>
      </w:r>
    </w:fldSimple>
    <w:r>
      <w:rPr>
        <w:sz w:val="24"/>
      </w:rPr>
      <w:t xml:space="preserve"> </w:t>
    </w:r>
  </w:p>
  <w:p w14:paraId="7A33687E" w14:textId="77777777" w:rsidR="002B15B8" w:rsidRDefault="009F455D">
    <w:pPr>
      <w:spacing w:after="0" w:line="259" w:lineRule="auto"/>
      <w:ind w:left="14" w:firstLine="0"/>
    </w:pPr>
    <w:r>
      <w:rPr>
        <w:rFonts w:ascii="Segoe UI" w:eastAsia="Segoe UI" w:hAnsi="Segoe UI" w:cs="Segoe UI"/>
      </w:rPr>
      <w:t xml:space="preserve"> </w: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AA09" w14:textId="77777777" w:rsidR="002B15B8" w:rsidRDefault="009F455D">
    <w:pPr>
      <w:spacing w:after="0" w:line="259" w:lineRule="auto"/>
      <w:ind w:left="0" w:right="-1116" w:firstLine="0"/>
      <w:jc w:val="right"/>
    </w:pPr>
    <w:r>
      <w:t xml:space="preserve">                 </w:t>
    </w:r>
    <w:r>
      <w:rPr>
        <w:sz w:val="24"/>
      </w:rPr>
      <w:t xml:space="preserve"> </w:t>
    </w:r>
  </w:p>
  <w:p w14:paraId="0D38E826" w14:textId="77777777" w:rsidR="002B15B8" w:rsidRDefault="009F455D">
    <w:pPr>
      <w:spacing w:after="21" w:line="259" w:lineRule="auto"/>
      <w:ind w:left="14" w:firstLine="0"/>
    </w:pPr>
    <w:r>
      <w:rPr>
        <w:sz w:val="20"/>
      </w:rPr>
      <w:t xml:space="preserve">Approved by the Board of Directors: 09/24/24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sidR="002B15B8">
        <w:rPr>
          <w:b/>
          <w:sz w:val="20"/>
        </w:rPr>
        <w:t>6</w:t>
      </w:r>
    </w:fldSimple>
    <w:r>
      <w:rPr>
        <w:sz w:val="24"/>
      </w:rPr>
      <w:t xml:space="preserve"> </w:t>
    </w:r>
  </w:p>
  <w:p w14:paraId="5B2EBB37" w14:textId="77777777" w:rsidR="002B15B8" w:rsidRDefault="009F455D">
    <w:pPr>
      <w:spacing w:after="0" w:line="259" w:lineRule="auto"/>
      <w:ind w:left="14" w:firstLine="0"/>
    </w:pPr>
    <w:r>
      <w:rPr>
        <w:rFonts w:ascii="Segoe UI" w:eastAsia="Segoe UI" w:hAnsi="Segoe UI" w:cs="Segoe UI"/>
      </w:rPr>
      <w:t xml:space="preserve"> </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6604" w14:textId="77777777" w:rsidR="00FA198A" w:rsidRDefault="00FA198A">
      <w:pPr>
        <w:spacing w:after="0" w:line="240" w:lineRule="auto"/>
      </w:pPr>
      <w:r>
        <w:separator/>
      </w:r>
    </w:p>
  </w:footnote>
  <w:footnote w:type="continuationSeparator" w:id="0">
    <w:p w14:paraId="34B90913" w14:textId="77777777" w:rsidR="00FA198A" w:rsidRDefault="00FA1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80D5" w14:textId="77777777" w:rsidR="002B15B8" w:rsidRDefault="009F455D">
    <w:pPr>
      <w:spacing w:after="0" w:line="259" w:lineRule="auto"/>
      <w:ind w:left="0" w:right="-17" w:firstLine="0"/>
      <w:jc w:val="right"/>
    </w:pPr>
    <w:r>
      <w:rPr>
        <w:noProof/>
      </w:rPr>
      <w:drawing>
        <wp:anchor distT="0" distB="0" distL="114300" distR="114300" simplePos="0" relativeHeight="251658240" behindDoc="0" locked="0" layoutInCell="1" allowOverlap="0" wp14:anchorId="2D4123B9" wp14:editId="3704391D">
          <wp:simplePos x="0" y="0"/>
          <wp:positionH relativeFrom="page">
            <wp:posOffset>333375</wp:posOffset>
          </wp:positionH>
          <wp:positionV relativeFrom="page">
            <wp:posOffset>260985</wp:posOffset>
          </wp:positionV>
          <wp:extent cx="1331595" cy="69977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331595" cy="699770"/>
                  </a:xfrm>
                  <a:prstGeom prst="rect">
                    <a:avLst/>
                  </a:prstGeom>
                </pic:spPr>
              </pic:pic>
            </a:graphicData>
          </a:graphic>
        </wp:anchor>
      </w:drawing>
    </w:r>
    <w:r>
      <w:rPr>
        <w:sz w:val="28"/>
      </w:rPr>
      <w:t xml:space="preserve"> Board of Directors </w:t>
    </w:r>
  </w:p>
  <w:p w14:paraId="29125A80" w14:textId="77777777" w:rsidR="002B15B8" w:rsidRDefault="009F455D">
    <w:pPr>
      <w:spacing w:after="0" w:line="259" w:lineRule="auto"/>
      <w:ind w:left="0" w:right="-15" w:firstLine="0"/>
      <w:jc w:val="right"/>
    </w:pPr>
    <w:r>
      <w:rPr>
        <w:sz w:val="28"/>
      </w:rPr>
      <w:t xml:space="preserve">  Governance Charter 2025 </w:t>
    </w:r>
    <w:r>
      <w:rPr>
        <w:sz w:val="24"/>
      </w:rPr>
      <w:t xml:space="preserve"> </w:t>
    </w:r>
  </w:p>
  <w:p w14:paraId="4026A25D" w14:textId="77777777" w:rsidR="002B15B8" w:rsidRDefault="009F455D">
    <w:pPr>
      <w:spacing w:after="0" w:line="266" w:lineRule="auto"/>
      <w:ind w:left="1738" w:right="-202" w:firstLine="0"/>
      <w:jc w:val="right"/>
    </w:pPr>
    <w:r>
      <w:rPr>
        <w:rFonts w:ascii="Segoe UI" w:eastAsia="Segoe UI" w:hAnsi="Segoe UI" w:cs="Segoe UI"/>
      </w:rPr>
      <w:t xml:space="preserve"> </w:t>
    </w:r>
    <w:r>
      <w:rPr>
        <w:sz w:val="24"/>
      </w:rPr>
      <w:t xml:space="preserve"> </w:t>
    </w:r>
    <w:r>
      <w:rPr>
        <w:rFonts w:ascii="Segoe UI" w:eastAsia="Segoe UI" w:hAnsi="Segoe UI" w:cs="Segoe UI"/>
      </w:rPr>
      <w:t xml:space="preserve"> </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B92C" w14:textId="77777777" w:rsidR="002B15B8" w:rsidRDefault="009F455D">
    <w:pPr>
      <w:spacing w:after="0" w:line="259" w:lineRule="auto"/>
      <w:ind w:left="0" w:right="-17" w:firstLine="0"/>
      <w:jc w:val="right"/>
    </w:pPr>
    <w:r>
      <w:rPr>
        <w:noProof/>
      </w:rPr>
      <w:drawing>
        <wp:anchor distT="0" distB="0" distL="114300" distR="114300" simplePos="0" relativeHeight="251659264" behindDoc="0" locked="0" layoutInCell="1" allowOverlap="0" wp14:anchorId="380FDD42" wp14:editId="53A81101">
          <wp:simplePos x="0" y="0"/>
          <wp:positionH relativeFrom="page">
            <wp:posOffset>333375</wp:posOffset>
          </wp:positionH>
          <wp:positionV relativeFrom="page">
            <wp:posOffset>260985</wp:posOffset>
          </wp:positionV>
          <wp:extent cx="1331595" cy="699770"/>
          <wp:effectExtent l="0" t="0" r="0" b="0"/>
          <wp:wrapSquare wrapText="bothSides"/>
          <wp:docPr id="867185889" name="Picture 867185889"/>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331595" cy="699770"/>
                  </a:xfrm>
                  <a:prstGeom prst="rect">
                    <a:avLst/>
                  </a:prstGeom>
                </pic:spPr>
              </pic:pic>
            </a:graphicData>
          </a:graphic>
        </wp:anchor>
      </w:drawing>
    </w:r>
    <w:r>
      <w:rPr>
        <w:sz w:val="28"/>
      </w:rPr>
      <w:t xml:space="preserve"> Board of Directors </w:t>
    </w:r>
  </w:p>
  <w:p w14:paraId="62D3966A" w14:textId="4C101134" w:rsidR="002B15B8" w:rsidRDefault="009F455D">
    <w:pPr>
      <w:spacing w:after="0" w:line="259" w:lineRule="auto"/>
      <w:ind w:left="0" w:right="-15" w:firstLine="0"/>
      <w:jc w:val="right"/>
    </w:pPr>
    <w:r>
      <w:rPr>
        <w:sz w:val="28"/>
      </w:rPr>
      <w:t xml:space="preserve">  </w:t>
    </w:r>
    <w:ins w:id="517" w:author="Martha Rozman" w:date="2025-09-10T11:26:00Z" w16du:dateUtc="2025-09-10T15:26:00Z">
      <w:r w:rsidR="006B74F8">
        <w:rPr>
          <w:sz w:val="28"/>
        </w:rPr>
        <w:t xml:space="preserve">FINAL </w:t>
      </w:r>
    </w:ins>
    <w:ins w:id="518" w:author="Martha Rozman" w:date="2025-08-17T18:02:00Z" w16du:dateUtc="2025-08-17T22:02:00Z">
      <w:r w:rsidR="006377DB">
        <w:rPr>
          <w:sz w:val="28"/>
        </w:rPr>
        <w:t xml:space="preserve">DRAFT </w:t>
      </w:r>
    </w:ins>
    <w:r>
      <w:rPr>
        <w:sz w:val="28"/>
      </w:rPr>
      <w:t xml:space="preserve">Governance Charter </w:t>
    </w:r>
    <w:ins w:id="519" w:author="Martha Rozman" w:date="2025-08-17T18:03:00Z" w16du:dateUtc="2025-08-17T22:03:00Z">
      <w:r w:rsidR="006377DB">
        <w:rPr>
          <w:sz w:val="28"/>
        </w:rPr>
        <w:t xml:space="preserve">FY2026 </w:t>
      </w:r>
      <w:r w:rsidR="006377DB">
        <w:rPr>
          <w:sz w:val="24"/>
        </w:rPr>
        <w:t xml:space="preserve"> </w:t>
      </w:r>
    </w:ins>
  </w:p>
  <w:p w14:paraId="6A3E3AA5" w14:textId="77777777" w:rsidR="002B15B8" w:rsidRDefault="009F455D">
    <w:pPr>
      <w:spacing w:after="0" w:line="266" w:lineRule="auto"/>
      <w:ind w:left="1738" w:right="-202" w:firstLine="0"/>
      <w:jc w:val="right"/>
    </w:pPr>
    <w:r>
      <w:rPr>
        <w:rFonts w:ascii="Segoe UI" w:eastAsia="Segoe UI" w:hAnsi="Segoe UI" w:cs="Segoe UI"/>
      </w:rPr>
      <w:t xml:space="preserve"> </w:t>
    </w:r>
    <w:r>
      <w:rPr>
        <w:sz w:val="24"/>
      </w:rPr>
      <w:t xml:space="preserve"> </w:t>
    </w:r>
    <w:r>
      <w:rPr>
        <w:rFonts w:ascii="Segoe UI" w:eastAsia="Segoe UI" w:hAnsi="Segoe UI" w:cs="Segoe UI"/>
      </w:rPr>
      <w:t xml:space="preserve"> </w:t>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C55D" w14:textId="77777777" w:rsidR="002B15B8" w:rsidRDefault="009F455D">
    <w:pPr>
      <w:spacing w:after="0" w:line="259" w:lineRule="auto"/>
      <w:ind w:left="0" w:right="-17" w:firstLine="0"/>
      <w:jc w:val="right"/>
    </w:pPr>
    <w:r>
      <w:rPr>
        <w:noProof/>
      </w:rPr>
      <w:drawing>
        <wp:anchor distT="0" distB="0" distL="114300" distR="114300" simplePos="0" relativeHeight="251660288" behindDoc="0" locked="0" layoutInCell="1" allowOverlap="0" wp14:anchorId="71A14002" wp14:editId="5221751A">
          <wp:simplePos x="0" y="0"/>
          <wp:positionH relativeFrom="page">
            <wp:posOffset>333375</wp:posOffset>
          </wp:positionH>
          <wp:positionV relativeFrom="page">
            <wp:posOffset>260985</wp:posOffset>
          </wp:positionV>
          <wp:extent cx="1331595" cy="699770"/>
          <wp:effectExtent l="0" t="0" r="0" b="0"/>
          <wp:wrapSquare wrapText="bothSides"/>
          <wp:docPr id="1750114190" name="Picture 1750114190"/>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331595" cy="699770"/>
                  </a:xfrm>
                  <a:prstGeom prst="rect">
                    <a:avLst/>
                  </a:prstGeom>
                </pic:spPr>
              </pic:pic>
            </a:graphicData>
          </a:graphic>
        </wp:anchor>
      </w:drawing>
    </w:r>
    <w:r>
      <w:rPr>
        <w:sz w:val="28"/>
      </w:rPr>
      <w:t xml:space="preserve"> Board of Directors </w:t>
    </w:r>
  </w:p>
  <w:p w14:paraId="28E05827" w14:textId="77777777" w:rsidR="002B15B8" w:rsidRDefault="009F455D">
    <w:pPr>
      <w:spacing w:after="0" w:line="259" w:lineRule="auto"/>
      <w:ind w:left="0" w:right="-15" w:firstLine="0"/>
      <w:jc w:val="right"/>
    </w:pPr>
    <w:r>
      <w:rPr>
        <w:sz w:val="28"/>
      </w:rPr>
      <w:t xml:space="preserve">  Governance Charter 2025 </w:t>
    </w:r>
    <w:r>
      <w:rPr>
        <w:sz w:val="24"/>
      </w:rPr>
      <w:t xml:space="preserve"> </w:t>
    </w:r>
  </w:p>
  <w:p w14:paraId="41A2A211" w14:textId="77777777" w:rsidR="002B15B8" w:rsidRDefault="009F455D">
    <w:pPr>
      <w:spacing w:after="0" w:line="266" w:lineRule="auto"/>
      <w:ind w:left="1738" w:right="-202" w:firstLine="0"/>
      <w:jc w:val="right"/>
    </w:pPr>
    <w:r>
      <w:rPr>
        <w:rFonts w:ascii="Segoe UI" w:eastAsia="Segoe UI" w:hAnsi="Segoe UI" w:cs="Segoe UI"/>
      </w:rPr>
      <w:t xml:space="preserve"> </w:t>
    </w:r>
    <w:r>
      <w:rPr>
        <w:sz w:val="24"/>
      </w:rPr>
      <w:t xml:space="preserve"> </w:t>
    </w:r>
    <w:r>
      <w:rPr>
        <w:rFonts w:ascii="Segoe UI" w:eastAsia="Segoe UI" w:hAnsi="Segoe UI" w:cs="Segoe UI"/>
      </w:rPr>
      <w:t xml:space="preserve"> </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BF5"/>
    <w:multiLevelType w:val="hybridMultilevel"/>
    <w:tmpl w:val="282EE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62358"/>
    <w:multiLevelType w:val="hybridMultilevel"/>
    <w:tmpl w:val="5A84CE88"/>
    <w:lvl w:ilvl="0" w:tplc="B166471E">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08CB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D4E54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E83C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B0522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D2E8B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E431B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14D43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5A7EE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BA00CC"/>
    <w:multiLevelType w:val="hybridMultilevel"/>
    <w:tmpl w:val="62083618"/>
    <w:lvl w:ilvl="0" w:tplc="A8C05294">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36AA9A">
      <w:start w:val="1"/>
      <w:numFmt w:val="bullet"/>
      <w:lvlText w:val="o"/>
      <w:lvlJc w:val="left"/>
      <w:pPr>
        <w:ind w:left="1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30C67E">
      <w:start w:val="1"/>
      <w:numFmt w:val="bullet"/>
      <w:lvlText w:val="▪"/>
      <w:lvlJc w:val="left"/>
      <w:pPr>
        <w:ind w:left="2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447122">
      <w:start w:val="1"/>
      <w:numFmt w:val="bullet"/>
      <w:lvlText w:val="•"/>
      <w:lvlJc w:val="left"/>
      <w:pPr>
        <w:ind w:left="3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9C167E">
      <w:start w:val="1"/>
      <w:numFmt w:val="bullet"/>
      <w:lvlText w:val="o"/>
      <w:lvlJc w:val="left"/>
      <w:pPr>
        <w:ind w:left="3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05222">
      <w:start w:val="1"/>
      <w:numFmt w:val="bullet"/>
      <w:lvlText w:val="▪"/>
      <w:lvlJc w:val="left"/>
      <w:pPr>
        <w:ind w:left="4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52E270">
      <w:start w:val="1"/>
      <w:numFmt w:val="bullet"/>
      <w:lvlText w:val="•"/>
      <w:lvlJc w:val="left"/>
      <w:pPr>
        <w:ind w:left="5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AC6CE">
      <w:start w:val="1"/>
      <w:numFmt w:val="bullet"/>
      <w:lvlText w:val="o"/>
      <w:lvlJc w:val="left"/>
      <w:pPr>
        <w:ind w:left="5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00E0A6">
      <w:start w:val="1"/>
      <w:numFmt w:val="bullet"/>
      <w:lvlText w:val="▪"/>
      <w:lvlJc w:val="left"/>
      <w:pPr>
        <w:ind w:left="6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BF4652"/>
    <w:multiLevelType w:val="hybridMultilevel"/>
    <w:tmpl w:val="0DF824E8"/>
    <w:lvl w:ilvl="0" w:tplc="B166471E">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905C6F"/>
    <w:multiLevelType w:val="hybridMultilevel"/>
    <w:tmpl w:val="6DCCB4FC"/>
    <w:lvl w:ilvl="0" w:tplc="2876A0B0">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B0A384">
      <w:start w:val="1"/>
      <w:numFmt w:val="bullet"/>
      <w:lvlText w:val="o"/>
      <w:lvlJc w:val="left"/>
      <w:pPr>
        <w:ind w:left="1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46686E">
      <w:start w:val="1"/>
      <w:numFmt w:val="bullet"/>
      <w:lvlText w:val="▪"/>
      <w:lvlJc w:val="left"/>
      <w:pPr>
        <w:ind w:left="2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C2C4A0">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7E70E2">
      <w:start w:val="1"/>
      <w:numFmt w:val="bullet"/>
      <w:lvlText w:val="o"/>
      <w:lvlJc w:val="left"/>
      <w:pPr>
        <w:ind w:left="3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14BE22">
      <w:start w:val="1"/>
      <w:numFmt w:val="bullet"/>
      <w:lvlText w:val="▪"/>
      <w:lvlJc w:val="left"/>
      <w:pPr>
        <w:ind w:left="4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8E3306">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EACBA8">
      <w:start w:val="1"/>
      <w:numFmt w:val="bullet"/>
      <w:lvlText w:val="o"/>
      <w:lvlJc w:val="left"/>
      <w:pPr>
        <w:ind w:left="5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035DC">
      <w:start w:val="1"/>
      <w:numFmt w:val="bullet"/>
      <w:lvlText w:val="▪"/>
      <w:lvlJc w:val="left"/>
      <w:pPr>
        <w:ind w:left="6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19243B"/>
    <w:multiLevelType w:val="hybridMultilevel"/>
    <w:tmpl w:val="306616E6"/>
    <w:lvl w:ilvl="0" w:tplc="FE8042F4">
      <w:start w:val="1"/>
      <w:numFmt w:val="bullet"/>
      <w:lvlText w:val="•"/>
      <w:lvlJc w:val="left"/>
      <w:pPr>
        <w:ind w:left="-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2425E">
      <w:start w:val="1"/>
      <w:numFmt w:val="bullet"/>
      <w:lvlText w:val="o"/>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58F88E">
      <w:start w:val="1"/>
      <w:numFmt w:val="bullet"/>
      <w:lvlText w:val="▪"/>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D4F77C">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123B94">
      <w:start w:val="1"/>
      <w:numFmt w:val="bullet"/>
      <w:lvlText w:val="o"/>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8E273A">
      <w:start w:val="1"/>
      <w:numFmt w:val="bullet"/>
      <w:lvlText w:val="▪"/>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860DD4">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BCF3C6">
      <w:start w:val="1"/>
      <w:numFmt w:val="bullet"/>
      <w:lvlText w:val="o"/>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5248A2">
      <w:start w:val="1"/>
      <w:numFmt w:val="bullet"/>
      <w:lvlText w:val="▪"/>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1845F1"/>
    <w:multiLevelType w:val="hybridMultilevel"/>
    <w:tmpl w:val="E9C84566"/>
    <w:lvl w:ilvl="0" w:tplc="C5F4BD64">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5C1044">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F4E96C">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76F8A6">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C0AED0">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42904E">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708E68">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962526">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F80012">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5F7148"/>
    <w:multiLevelType w:val="hybridMultilevel"/>
    <w:tmpl w:val="52B68836"/>
    <w:lvl w:ilvl="0" w:tplc="047C5AA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F6E3A3C">
      <w:start w:val="1"/>
      <w:numFmt w:val="bullet"/>
      <w:lvlText w:val="o"/>
      <w:lvlJc w:val="left"/>
      <w:pPr>
        <w:ind w:left="94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884C6E4">
      <w:start w:val="1"/>
      <w:numFmt w:val="bullet"/>
      <w:lvlText w:val="▪"/>
      <w:lvlJc w:val="left"/>
      <w:pPr>
        <w:ind w:left="166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EC0D492">
      <w:start w:val="1"/>
      <w:numFmt w:val="bullet"/>
      <w:lvlText w:val="•"/>
      <w:lvlJc w:val="left"/>
      <w:pPr>
        <w:ind w:left="23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12000B2">
      <w:start w:val="1"/>
      <w:numFmt w:val="bullet"/>
      <w:lvlText w:val="o"/>
      <w:lvlJc w:val="left"/>
      <w:pPr>
        <w:ind w:left="310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C022530">
      <w:start w:val="1"/>
      <w:numFmt w:val="bullet"/>
      <w:lvlText w:val="▪"/>
      <w:lvlJc w:val="left"/>
      <w:pPr>
        <w:ind w:left="382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550DDEE">
      <w:start w:val="1"/>
      <w:numFmt w:val="bullet"/>
      <w:lvlText w:val="•"/>
      <w:lvlJc w:val="left"/>
      <w:pPr>
        <w:ind w:left="45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98AABF8">
      <w:start w:val="1"/>
      <w:numFmt w:val="bullet"/>
      <w:lvlText w:val="o"/>
      <w:lvlJc w:val="left"/>
      <w:pPr>
        <w:ind w:left="526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C92CAF4">
      <w:start w:val="1"/>
      <w:numFmt w:val="bullet"/>
      <w:lvlText w:val="▪"/>
      <w:lvlJc w:val="left"/>
      <w:pPr>
        <w:ind w:left="598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6A285100"/>
    <w:multiLevelType w:val="hybridMultilevel"/>
    <w:tmpl w:val="4DE0E5DA"/>
    <w:lvl w:ilvl="0" w:tplc="047C5AA6">
      <w:start w:val="1"/>
      <w:numFmt w:val="bullet"/>
      <w:lvlText w:val="•"/>
      <w:lvlJc w:val="left"/>
      <w:pPr>
        <w:ind w:left="365"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9" w15:restartNumberingAfterBreak="0">
    <w:nsid w:val="7FDA2962"/>
    <w:multiLevelType w:val="hybridMultilevel"/>
    <w:tmpl w:val="B34622A4"/>
    <w:lvl w:ilvl="0" w:tplc="B166471E">
      <w:start w:val="1"/>
      <w:numFmt w:val="bullet"/>
      <w:lvlText w:val="•"/>
      <w:lvlJc w:val="left"/>
      <w:pPr>
        <w:ind w:left="37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num w:numId="1" w16cid:durableId="2107730886">
    <w:abstractNumId w:val="1"/>
  </w:num>
  <w:num w:numId="2" w16cid:durableId="460803928">
    <w:abstractNumId w:val="4"/>
  </w:num>
  <w:num w:numId="3" w16cid:durableId="1986277552">
    <w:abstractNumId w:val="5"/>
  </w:num>
  <w:num w:numId="4" w16cid:durableId="1425027832">
    <w:abstractNumId w:val="6"/>
  </w:num>
  <w:num w:numId="5" w16cid:durableId="1189833021">
    <w:abstractNumId w:val="2"/>
  </w:num>
  <w:num w:numId="6" w16cid:durableId="797838746">
    <w:abstractNumId w:val="7"/>
  </w:num>
  <w:num w:numId="7" w16cid:durableId="1833401936">
    <w:abstractNumId w:val="0"/>
  </w:num>
  <w:num w:numId="8" w16cid:durableId="1549028923">
    <w:abstractNumId w:val="9"/>
  </w:num>
  <w:num w:numId="9" w16cid:durableId="1296377899">
    <w:abstractNumId w:val="3"/>
  </w:num>
  <w:num w:numId="10" w16cid:durableId="1898760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Williams">
    <w15:presenceInfo w15:providerId="AD" w15:userId="S::ewilliams@championsforlearning.org::0cd584cb-6f3f-4ae7-b313-edc9820dfff7"/>
  </w15:person>
  <w15:person w15:author="Martha Rozman">
    <w15:presenceInfo w15:providerId="Windows Live" w15:userId="7031ceb73cf462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B8"/>
    <w:rsid w:val="00007DD8"/>
    <w:rsid w:val="00010759"/>
    <w:rsid w:val="00015D6C"/>
    <w:rsid w:val="000161BA"/>
    <w:rsid w:val="00020CB1"/>
    <w:rsid w:val="00025D17"/>
    <w:rsid w:val="0004117F"/>
    <w:rsid w:val="000416D7"/>
    <w:rsid w:val="0004467D"/>
    <w:rsid w:val="00052886"/>
    <w:rsid w:val="00057D90"/>
    <w:rsid w:val="00067D14"/>
    <w:rsid w:val="00095702"/>
    <w:rsid w:val="000A40E0"/>
    <w:rsid w:val="000A4FC1"/>
    <w:rsid w:val="000B5D2A"/>
    <w:rsid w:val="000D0057"/>
    <w:rsid w:val="000D341E"/>
    <w:rsid w:val="000D4A39"/>
    <w:rsid w:val="000F56DB"/>
    <w:rsid w:val="000F6507"/>
    <w:rsid w:val="000F7C93"/>
    <w:rsid w:val="00121075"/>
    <w:rsid w:val="001343FC"/>
    <w:rsid w:val="0013708F"/>
    <w:rsid w:val="00140327"/>
    <w:rsid w:val="00140930"/>
    <w:rsid w:val="00141409"/>
    <w:rsid w:val="00151767"/>
    <w:rsid w:val="00152F36"/>
    <w:rsid w:val="001559CE"/>
    <w:rsid w:val="00174204"/>
    <w:rsid w:val="00186448"/>
    <w:rsid w:val="001A1567"/>
    <w:rsid w:val="001C1E23"/>
    <w:rsid w:val="001D6822"/>
    <w:rsid w:val="001F14A4"/>
    <w:rsid w:val="002104B3"/>
    <w:rsid w:val="0023320E"/>
    <w:rsid w:val="00236A8E"/>
    <w:rsid w:val="00260E79"/>
    <w:rsid w:val="00270C3F"/>
    <w:rsid w:val="00286AF3"/>
    <w:rsid w:val="002B15B8"/>
    <w:rsid w:val="002C19BD"/>
    <w:rsid w:val="002C473F"/>
    <w:rsid w:val="002D2BEE"/>
    <w:rsid w:val="002D7A74"/>
    <w:rsid w:val="002E32C1"/>
    <w:rsid w:val="002E7019"/>
    <w:rsid w:val="002F722B"/>
    <w:rsid w:val="00300C12"/>
    <w:rsid w:val="00310F38"/>
    <w:rsid w:val="00320A62"/>
    <w:rsid w:val="00324148"/>
    <w:rsid w:val="003317A2"/>
    <w:rsid w:val="003471B3"/>
    <w:rsid w:val="003502AB"/>
    <w:rsid w:val="003506FB"/>
    <w:rsid w:val="00373F37"/>
    <w:rsid w:val="00376BDB"/>
    <w:rsid w:val="00377F29"/>
    <w:rsid w:val="00384F48"/>
    <w:rsid w:val="00391CA4"/>
    <w:rsid w:val="00395157"/>
    <w:rsid w:val="003A021A"/>
    <w:rsid w:val="003B18A6"/>
    <w:rsid w:val="003B4527"/>
    <w:rsid w:val="003B568D"/>
    <w:rsid w:val="003C081E"/>
    <w:rsid w:val="003D5C00"/>
    <w:rsid w:val="003D6527"/>
    <w:rsid w:val="003E34B6"/>
    <w:rsid w:val="004010DD"/>
    <w:rsid w:val="0041731D"/>
    <w:rsid w:val="00421F91"/>
    <w:rsid w:val="00425759"/>
    <w:rsid w:val="00425EBF"/>
    <w:rsid w:val="00441398"/>
    <w:rsid w:val="00445A63"/>
    <w:rsid w:val="004461F2"/>
    <w:rsid w:val="004501BE"/>
    <w:rsid w:val="0046067D"/>
    <w:rsid w:val="00483F9D"/>
    <w:rsid w:val="00494B97"/>
    <w:rsid w:val="004958EF"/>
    <w:rsid w:val="00496D10"/>
    <w:rsid w:val="00497C53"/>
    <w:rsid w:val="004A660E"/>
    <w:rsid w:val="004C5761"/>
    <w:rsid w:val="004C5F07"/>
    <w:rsid w:val="004D4AE3"/>
    <w:rsid w:val="00514D95"/>
    <w:rsid w:val="00516D84"/>
    <w:rsid w:val="00527D16"/>
    <w:rsid w:val="00530170"/>
    <w:rsid w:val="00546B8C"/>
    <w:rsid w:val="00547474"/>
    <w:rsid w:val="0055128F"/>
    <w:rsid w:val="005514AD"/>
    <w:rsid w:val="00553F85"/>
    <w:rsid w:val="00555DF6"/>
    <w:rsid w:val="00566D0C"/>
    <w:rsid w:val="0057638E"/>
    <w:rsid w:val="005833DD"/>
    <w:rsid w:val="005869BF"/>
    <w:rsid w:val="00590C9C"/>
    <w:rsid w:val="00596788"/>
    <w:rsid w:val="00597E4D"/>
    <w:rsid w:val="005C0FD7"/>
    <w:rsid w:val="005D4800"/>
    <w:rsid w:val="00603759"/>
    <w:rsid w:val="006040E6"/>
    <w:rsid w:val="006142B9"/>
    <w:rsid w:val="00620950"/>
    <w:rsid w:val="006264E1"/>
    <w:rsid w:val="006329BA"/>
    <w:rsid w:val="006377DB"/>
    <w:rsid w:val="00650025"/>
    <w:rsid w:val="00664675"/>
    <w:rsid w:val="006660C6"/>
    <w:rsid w:val="0067035F"/>
    <w:rsid w:val="006766A5"/>
    <w:rsid w:val="00677E2F"/>
    <w:rsid w:val="00691FBF"/>
    <w:rsid w:val="006A32DF"/>
    <w:rsid w:val="006A5946"/>
    <w:rsid w:val="006B63B3"/>
    <w:rsid w:val="006B74F8"/>
    <w:rsid w:val="006C494B"/>
    <w:rsid w:val="006F19EC"/>
    <w:rsid w:val="006F4B92"/>
    <w:rsid w:val="007262B9"/>
    <w:rsid w:val="007311C1"/>
    <w:rsid w:val="00734EB7"/>
    <w:rsid w:val="007354D8"/>
    <w:rsid w:val="00751F5F"/>
    <w:rsid w:val="00764246"/>
    <w:rsid w:val="0076669B"/>
    <w:rsid w:val="0077377F"/>
    <w:rsid w:val="007A1A4F"/>
    <w:rsid w:val="007A461B"/>
    <w:rsid w:val="007A7E5F"/>
    <w:rsid w:val="007B025E"/>
    <w:rsid w:val="007B6158"/>
    <w:rsid w:val="007D4E1D"/>
    <w:rsid w:val="007E378A"/>
    <w:rsid w:val="007F40B3"/>
    <w:rsid w:val="007F512B"/>
    <w:rsid w:val="00837CA1"/>
    <w:rsid w:val="00876B20"/>
    <w:rsid w:val="00894A27"/>
    <w:rsid w:val="008A778E"/>
    <w:rsid w:val="008C1AEF"/>
    <w:rsid w:val="008C6560"/>
    <w:rsid w:val="008D2804"/>
    <w:rsid w:val="008F1EEC"/>
    <w:rsid w:val="00901FFB"/>
    <w:rsid w:val="00913D83"/>
    <w:rsid w:val="00917B35"/>
    <w:rsid w:val="00926CB0"/>
    <w:rsid w:val="00952182"/>
    <w:rsid w:val="00952E34"/>
    <w:rsid w:val="009553D3"/>
    <w:rsid w:val="009A2D9D"/>
    <w:rsid w:val="009B0190"/>
    <w:rsid w:val="009B0A54"/>
    <w:rsid w:val="009B1AF3"/>
    <w:rsid w:val="009C55A6"/>
    <w:rsid w:val="009C69B7"/>
    <w:rsid w:val="009C73CC"/>
    <w:rsid w:val="009D0AA5"/>
    <w:rsid w:val="009F455D"/>
    <w:rsid w:val="009F77B0"/>
    <w:rsid w:val="00A15741"/>
    <w:rsid w:val="00A1615A"/>
    <w:rsid w:val="00A17A08"/>
    <w:rsid w:val="00A202A3"/>
    <w:rsid w:val="00A230E4"/>
    <w:rsid w:val="00A30357"/>
    <w:rsid w:val="00A33377"/>
    <w:rsid w:val="00A40FAC"/>
    <w:rsid w:val="00A41B7E"/>
    <w:rsid w:val="00A443E9"/>
    <w:rsid w:val="00A52FCC"/>
    <w:rsid w:val="00A64B8F"/>
    <w:rsid w:val="00A74F8E"/>
    <w:rsid w:val="00A757FC"/>
    <w:rsid w:val="00A75D91"/>
    <w:rsid w:val="00A80246"/>
    <w:rsid w:val="00AA1A2A"/>
    <w:rsid w:val="00AA5D81"/>
    <w:rsid w:val="00AB5537"/>
    <w:rsid w:val="00AB7F80"/>
    <w:rsid w:val="00AD2A24"/>
    <w:rsid w:val="00B241EF"/>
    <w:rsid w:val="00B31D25"/>
    <w:rsid w:val="00B329CA"/>
    <w:rsid w:val="00B34C61"/>
    <w:rsid w:val="00B47CE0"/>
    <w:rsid w:val="00B53E9F"/>
    <w:rsid w:val="00B56D04"/>
    <w:rsid w:val="00B75688"/>
    <w:rsid w:val="00B77D23"/>
    <w:rsid w:val="00B90F7A"/>
    <w:rsid w:val="00BB3309"/>
    <w:rsid w:val="00BC2B13"/>
    <w:rsid w:val="00BF1AD6"/>
    <w:rsid w:val="00BF4A5B"/>
    <w:rsid w:val="00BF60AD"/>
    <w:rsid w:val="00C045C9"/>
    <w:rsid w:val="00C33C53"/>
    <w:rsid w:val="00C43042"/>
    <w:rsid w:val="00C56787"/>
    <w:rsid w:val="00C632A0"/>
    <w:rsid w:val="00CB31AC"/>
    <w:rsid w:val="00CE7CDC"/>
    <w:rsid w:val="00D14035"/>
    <w:rsid w:val="00D3181C"/>
    <w:rsid w:val="00D46A77"/>
    <w:rsid w:val="00D53D4C"/>
    <w:rsid w:val="00D61C5C"/>
    <w:rsid w:val="00D851F2"/>
    <w:rsid w:val="00D95DD8"/>
    <w:rsid w:val="00DE460E"/>
    <w:rsid w:val="00DE5CBF"/>
    <w:rsid w:val="00DF3363"/>
    <w:rsid w:val="00DF3C48"/>
    <w:rsid w:val="00E2120A"/>
    <w:rsid w:val="00E2243A"/>
    <w:rsid w:val="00E246FB"/>
    <w:rsid w:val="00E27116"/>
    <w:rsid w:val="00E30D0C"/>
    <w:rsid w:val="00E438A6"/>
    <w:rsid w:val="00E51B81"/>
    <w:rsid w:val="00E95281"/>
    <w:rsid w:val="00EC4297"/>
    <w:rsid w:val="00ED55BB"/>
    <w:rsid w:val="00EE60F9"/>
    <w:rsid w:val="00EE6280"/>
    <w:rsid w:val="00F013A3"/>
    <w:rsid w:val="00F06034"/>
    <w:rsid w:val="00F12507"/>
    <w:rsid w:val="00F17093"/>
    <w:rsid w:val="00F26619"/>
    <w:rsid w:val="00F3543A"/>
    <w:rsid w:val="00F664E1"/>
    <w:rsid w:val="00F70268"/>
    <w:rsid w:val="00F77495"/>
    <w:rsid w:val="00F84ABE"/>
    <w:rsid w:val="00F97230"/>
    <w:rsid w:val="00F97F90"/>
    <w:rsid w:val="00FA09D5"/>
    <w:rsid w:val="00FA198A"/>
    <w:rsid w:val="00FA2F09"/>
    <w:rsid w:val="00FB2C86"/>
    <w:rsid w:val="00FB42F1"/>
    <w:rsid w:val="00FC6A9F"/>
    <w:rsid w:val="00FE10F7"/>
    <w:rsid w:val="00FF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54061"/>
  <w15:docId w15:val="{AF6061F1-4D34-41AB-B394-F51B54B8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8" w:lineRule="auto"/>
      <w:ind w:left="384" w:hanging="370"/>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57" w:line="259" w:lineRule="auto"/>
      <w:ind w:left="730" w:hanging="10"/>
      <w:outlineLvl w:val="0"/>
    </w:pPr>
    <w:rPr>
      <w:rFonts w:ascii="Century Gothic" w:eastAsia="Century Gothic" w:hAnsi="Century Gothic" w:cs="Century Gothic"/>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8"/>
    </w:rPr>
  </w:style>
  <w:style w:type="paragraph" w:styleId="ListParagraph">
    <w:name w:val="List Paragraph"/>
    <w:basedOn w:val="Normal"/>
    <w:uiPriority w:val="34"/>
    <w:qFormat/>
    <w:rsid w:val="00F84ABE"/>
    <w:pPr>
      <w:ind w:left="720"/>
      <w:contextualSpacing/>
    </w:pPr>
  </w:style>
  <w:style w:type="paragraph" w:styleId="Revision">
    <w:name w:val="Revision"/>
    <w:hidden/>
    <w:uiPriority w:val="99"/>
    <w:semiHidden/>
    <w:rsid w:val="00F013A3"/>
    <w:pPr>
      <w:spacing w:after="0" w:line="240" w:lineRule="auto"/>
    </w:pPr>
    <w:rPr>
      <w:rFonts w:ascii="Century Gothic" w:eastAsia="Century Gothic" w:hAnsi="Century Gothic" w:cs="Century Gothic"/>
      <w:color w:val="000000"/>
      <w:sz w:val="22"/>
    </w:rPr>
  </w:style>
  <w:style w:type="character" w:styleId="CommentReference">
    <w:name w:val="annotation reference"/>
    <w:basedOn w:val="DefaultParagraphFont"/>
    <w:uiPriority w:val="99"/>
    <w:semiHidden/>
    <w:unhideWhenUsed/>
    <w:rsid w:val="00300C12"/>
    <w:rPr>
      <w:sz w:val="16"/>
      <w:szCs w:val="16"/>
    </w:rPr>
  </w:style>
  <w:style w:type="paragraph" w:styleId="CommentText">
    <w:name w:val="annotation text"/>
    <w:basedOn w:val="Normal"/>
    <w:link w:val="CommentTextChar"/>
    <w:uiPriority w:val="99"/>
    <w:unhideWhenUsed/>
    <w:rsid w:val="00300C12"/>
    <w:pPr>
      <w:spacing w:line="240" w:lineRule="auto"/>
    </w:pPr>
    <w:rPr>
      <w:sz w:val="20"/>
      <w:szCs w:val="20"/>
    </w:rPr>
  </w:style>
  <w:style w:type="character" w:customStyle="1" w:styleId="CommentTextChar">
    <w:name w:val="Comment Text Char"/>
    <w:basedOn w:val="DefaultParagraphFont"/>
    <w:link w:val="CommentText"/>
    <w:uiPriority w:val="99"/>
    <w:rsid w:val="00300C12"/>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300C12"/>
    <w:rPr>
      <w:b/>
      <w:bCs/>
    </w:rPr>
  </w:style>
  <w:style w:type="character" w:customStyle="1" w:styleId="CommentSubjectChar">
    <w:name w:val="Comment Subject Char"/>
    <w:basedOn w:val="CommentTextChar"/>
    <w:link w:val="CommentSubject"/>
    <w:uiPriority w:val="99"/>
    <w:semiHidden/>
    <w:rsid w:val="00300C12"/>
    <w:rPr>
      <w:rFonts w:ascii="Century Gothic" w:eastAsia="Century Gothic" w:hAnsi="Century Gothic" w:cs="Century Gothic"/>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6473">
      <w:bodyDiv w:val="1"/>
      <w:marLeft w:val="0"/>
      <w:marRight w:val="0"/>
      <w:marTop w:val="0"/>
      <w:marBottom w:val="0"/>
      <w:divBdr>
        <w:top w:val="none" w:sz="0" w:space="0" w:color="auto"/>
        <w:left w:val="none" w:sz="0" w:space="0" w:color="auto"/>
        <w:bottom w:val="none" w:sz="0" w:space="0" w:color="auto"/>
        <w:right w:val="none" w:sz="0" w:space="0" w:color="auto"/>
      </w:divBdr>
    </w:div>
    <w:div w:id="722292531">
      <w:bodyDiv w:val="1"/>
      <w:marLeft w:val="0"/>
      <w:marRight w:val="0"/>
      <w:marTop w:val="0"/>
      <w:marBottom w:val="0"/>
      <w:divBdr>
        <w:top w:val="none" w:sz="0" w:space="0" w:color="auto"/>
        <w:left w:val="none" w:sz="0" w:space="0" w:color="auto"/>
        <w:bottom w:val="none" w:sz="0" w:space="0" w:color="auto"/>
        <w:right w:val="none" w:sz="0" w:space="0" w:color="auto"/>
      </w:divBdr>
    </w:div>
    <w:div w:id="1572351379">
      <w:bodyDiv w:val="1"/>
      <w:marLeft w:val="0"/>
      <w:marRight w:val="0"/>
      <w:marTop w:val="0"/>
      <w:marBottom w:val="0"/>
      <w:divBdr>
        <w:top w:val="none" w:sz="0" w:space="0" w:color="auto"/>
        <w:left w:val="none" w:sz="0" w:space="0" w:color="auto"/>
        <w:bottom w:val="none" w:sz="0" w:space="0" w:color="auto"/>
        <w:right w:val="none" w:sz="0" w:space="0" w:color="auto"/>
      </w:divBdr>
    </w:div>
    <w:div w:id="1651325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Church</dc:creator>
  <cp:keywords/>
  <cp:lastModifiedBy>Martha Rozman</cp:lastModifiedBy>
  <cp:revision>7</cp:revision>
  <dcterms:created xsi:type="dcterms:W3CDTF">2025-09-10T15:22:00Z</dcterms:created>
  <dcterms:modified xsi:type="dcterms:W3CDTF">2025-09-10T16:29:00Z</dcterms:modified>
</cp:coreProperties>
</file>